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826C8" w14:textId="3706F535" w:rsidR="009F5614" w:rsidRDefault="00061B6E">
      <w:pPr>
        <w:pStyle w:val="chaphead"/>
      </w:pPr>
      <w:r>
        <w:rPr>
          <w:b w:val="0"/>
        </w:rPr>
        <w:t xml:space="preserve">Section </w:t>
      </w:r>
      <w:r w:rsidR="00EF7576">
        <w:rPr>
          <w:b w:val="0"/>
        </w:rPr>
        <w:t>7</w:t>
      </w:r>
      <w:r>
        <w:rPr>
          <w:b w:val="0"/>
        </w:rPr>
        <w:br/>
      </w:r>
      <w:r w:rsidR="00981A43">
        <w:t>Pre-Listing Statements, Revised Listing Particulars</w:t>
      </w:r>
      <w:r w:rsidR="009F5614">
        <w:t xml:space="preserve"> and Circulars</w:t>
      </w:r>
      <w:ins w:id="0" w:author="Alwyn Fouchee" w:date="2024-09-11T10:09:00Z">
        <w:r w:rsidR="003516FA">
          <w:t xml:space="preserve"> </w:t>
        </w:r>
      </w:ins>
    </w:p>
    <w:p w14:paraId="3936A803" w14:textId="0CFB0FAA" w:rsidR="00061B6E" w:rsidRDefault="00061B6E">
      <w:pPr>
        <w:pStyle w:val="chaphead"/>
      </w:pPr>
    </w:p>
    <w:p w14:paraId="103FC989" w14:textId="73B3FD65" w:rsidR="0001005A" w:rsidRPr="0001005A" w:rsidRDefault="0001005A">
      <w:pPr>
        <w:pStyle w:val="NormalText"/>
        <w:spacing w:before="600"/>
        <w:rPr>
          <w:ins w:id="1" w:author="Alwyn Fouchee" w:date="2024-09-16T08:14:00Z"/>
          <w:b/>
          <w:bCs/>
        </w:rPr>
      </w:pPr>
      <w:ins w:id="2" w:author="Alwyn Fouchee" w:date="2024-09-16T08:14:00Z">
        <w:r w:rsidRPr="0001005A">
          <w:rPr>
            <w:b/>
            <w:bCs/>
          </w:rPr>
          <w:t>Version 2: Sept</w:t>
        </w:r>
        <w:r>
          <w:rPr>
            <w:b/>
            <w:bCs/>
          </w:rPr>
          <w:t>ember</w:t>
        </w:r>
        <w:r w:rsidRPr="0001005A">
          <w:rPr>
            <w:b/>
            <w:bCs/>
          </w:rPr>
          <w:t xml:space="preserve"> 2024</w:t>
        </w:r>
      </w:ins>
    </w:p>
    <w:p w14:paraId="00D83CBB" w14:textId="0CE38A5D" w:rsidR="00061B6E" w:rsidRDefault="00061B6E">
      <w:pPr>
        <w:pStyle w:val="NormalText"/>
        <w:spacing w:before="600"/>
        <w:rPr>
          <w:b/>
        </w:rPr>
      </w:pPr>
      <w:r>
        <w:rPr>
          <w:b/>
        </w:rPr>
        <w:t>Scope of section</w:t>
      </w:r>
    </w:p>
    <w:p w14:paraId="57233788" w14:textId="7881FE7B" w:rsidR="00F24167" w:rsidRDefault="00F24167" w:rsidP="00F24167">
      <w:pPr>
        <w:pStyle w:val="parafullout"/>
        <w:rPr>
          <w:ins w:id="3" w:author="Alwyn Fouchee" w:date="2024-07-08T14:15:00Z"/>
        </w:rPr>
      </w:pPr>
      <w:r>
        <w:t xml:space="preserve">This section </w:t>
      </w:r>
      <w:r w:rsidR="00F90512">
        <w:t>deals with</w:t>
      </w:r>
      <w:r>
        <w:t xml:space="preserve"> the requirements for a PLS</w:t>
      </w:r>
      <w:r w:rsidR="00C27EDC">
        <w:t>, RLP</w:t>
      </w:r>
      <w:r>
        <w:t xml:space="preserve"> and circulars.</w:t>
      </w:r>
    </w:p>
    <w:tbl>
      <w:tblPr>
        <w:tblW w:w="7923" w:type="dxa"/>
        <w:jc w:val="center"/>
        <w:tblLayout w:type="fixed"/>
        <w:tblCellMar>
          <w:left w:w="0" w:type="dxa"/>
          <w:right w:w="0" w:type="dxa"/>
        </w:tblCellMar>
        <w:tblLook w:val="0000" w:firstRow="0" w:lastRow="0" w:firstColumn="0" w:lastColumn="0" w:noHBand="0" w:noVBand="0"/>
      </w:tblPr>
      <w:tblGrid>
        <w:gridCol w:w="2268"/>
        <w:gridCol w:w="278"/>
        <w:gridCol w:w="5377"/>
      </w:tblGrid>
      <w:tr w:rsidR="0034085D" w:rsidRPr="003F248B" w14:paraId="05E4D9B1" w14:textId="77777777" w:rsidTr="0034085D">
        <w:trPr>
          <w:jc w:val="center"/>
        </w:trPr>
        <w:tc>
          <w:tcPr>
            <w:tcW w:w="2268" w:type="dxa"/>
            <w:shd w:val="clear" w:color="auto" w:fill="auto"/>
          </w:tcPr>
          <w:p w14:paraId="3B1808C7" w14:textId="005BCC0B" w:rsidR="0034085D" w:rsidRPr="0034085D" w:rsidRDefault="0034085D" w:rsidP="00071489">
            <w:pPr>
              <w:widowControl/>
              <w:spacing w:before="0"/>
              <w:jc w:val="left"/>
            </w:pPr>
          </w:p>
        </w:tc>
        <w:tc>
          <w:tcPr>
            <w:tcW w:w="278" w:type="dxa"/>
            <w:shd w:val="clear" w:color="auto" w:fill="auto"/>
          </w:tcPr>
          <w:p w14:paraId="24158659" w14:textId="77777777" w:rsidR="0034085D" w:rsidRPr="0034085D" w:rsidRDefault="0034085D" w:rsidP="009B0ED9">
            <w:pPr>
              <w:pStyle w:val="tabletext"/>
              <w:spacing w:before="40" w:after="40"/>
              <w:ind w:left="113" w:right="113"/>
            </w:pPr>
          </w:p>
        </w:tc>
        <w:tc>
          <w:tcPr>
            <w:tcW w:w="5377" w:type="dxa"/>
            <w:shd w:val="clear" w:color="auto" w:fill="auto"/>
          </w:tcPr>
          <w:p w14:paraId="68CFC5D1" w14:textId="465E6CF9" w:rsidR="00AC262D" w:rsidRPr="0034085D" w:rsidRDefault="00AC262D" w:rsidP="009B0ED9">
            <w:pPr>
              <w:pStyle w:val="tabletext"/>
              <w:spacing w:before="40" w:after="40"/>
              <w:ind w:left="113" w:right="113"/>
              <w:jc w:val="both"/>
            </w:pPr>
          </w:p>
        </w:tc>
      </w:tr>
    </w:tbl>
    <w:p w14:paraId="4CC871AE" w14:textId="77777777" w:rsidR="00AE7CA4" w:rsidRPr="00B71803" w:rsidRDefault="00AE7CA4" w:rsidP="00AE7CA4">
      <w:pPr>
        <w:rPr>
          <w:ins w:id="4" w:author="Alwyn Fouchee" w:date="2024-09-11T11:11:00Z"/>
          <w:b/>
          <w:bCs/>
          <w:szCs w:val="18"/>
        </w:rPr>
      </w:pPr>
      <w:ins w:id="5" w:author="Alwyn Fouchee" w:date="2024-09-11T11:11:00Z">
        <w:r w:rsidRPr="00B71803">
          <w:rPr>
            <w:b/>
            <w:bCs/>
            <w:szCs w:val="18"/>
          </w:rPr>
          <w:t>Methods of Listing</w:t>
        </w:r>
      </w:ins>
    </w:p>
    <w:p w14:paraId="40BE048A" w14:textId="77777777" w:rsidR="00AE7CA4" w:rsidRPr="00156D87" w:rsidRDefault="00AE7CA4" w:rsidP="00AE7CA4">
      <w:pPr>
        <w:pStyle w:val="000"/>
        <w:rPr>
          <w:ins w:id="6" w:author="Alwyn Fouchee" w:date="2024-09-11T11:11:00Z"/>
          <w:szCs w:val="18"/>
        </w:rPr>
      </w:pPr>
      <w:ins w:id="7" w:author="Alwyn Fouchee" w:date="2024-09-11T11:11:00Z">
        <w:r>
          <w:rPr>
            <w:szCs w:val="18"/>
          </w:rPr>
          <w:t>7.1</w:t>
        </w:r>
        <w:r w:rsidRPr="00156D87">
          <w:rPr>
            <w:szCs w:val="18"/>
          </w:rPr>
          <w:tab/>
          <w:t>An applicant issuer can seek a listing on the JSE through:</w:t>
        </w:r>
      </w:ins>
    </w:p>
    <w:p w14:paraId="54C1044A" w14:textId="77777777" w:rsidR="00AE7CA4" w:rsidRPr="00156D87" w:rsidRDefault="00AE7CA4" w:rsidP="00AE7CA4">
      <w:pPr>
        <w:pStyle w:val="a-000"/>
        <w:rPr>
          <w:ins w:id="8" w:author="Alwyn Fouchee" w:date="2024-09-11T11:11:00Z"/>
          <w:szCs w:val="18"/>
        </w:rPr>
      </w:pPr>
      <w:ins w:id="9" w:author="Alwyn Fouchee" w:date="2024-09-11T11:11:00Z">
        <w:r w:rsidRPr="00156D87">
          <w:rPr>
            <w:szCs w:val="18"/>
          </w:rPr>
          <w:tab/>
          <w:t xml:space="preserve"> (a) an </w:t>
        </w:r>
        <w:proofErr w:type="gramStart"/>
        <w:r w:rsidRPr="00156D87">
          <w:rPr>
            <w:szCs w:val="18"/>
          </w:rPr>
          <w:t>introduction;</w:t>
        </w:r>
        <w:proofErr w:type="gramEnd"/>
      </w:ins>
    </w:p>
    <w:p w14:paraId="0BCE62C7" w14:textId="77777777" w:rsidR="00AE7CA4" w:rsidRPr="00156D87" w:rsidRDefault="00AE7CA4" w:rsidP="00AE7CA4">
      <w:pPr>
        <w:pStyle w:val="a-000"/>
        <w:rPr>
          <w:ins w:id="10" w:author="Alwyn Fouchee" w:date="2024-09-11T11:11:00Z"/>
          <w:szCs w:val="18"/>
        </w:rPr>
      </w:pPr>
      <w:ins w:id="11" w:author="Alwyn Fouchee" w:date="2024-09-11T11:11:00Z">
        <w:r w:rsidRPr="00156D87">
          <w:rPr>
            <w:szCs w:val="18"/>
          </w:rPr>
          <w:tab/>
          <w:t xml:space="preserve"> (b) an offer for sale and subscription; </w:t>
        </w:r>
        <w:r>
          <w:rPr>
            <w:szCs w:val="18"/>
          </w:rPr>
          <w:t>or</w:t>
        </w:r>
      </w:ins>
    </w:p>
    <w:p w14:paraId="07B0223F" w14:textId="77777777" w:rsidR="00AE7CA4" w:rsidRPr="00156D87" w:rsidRDefault="00AE7CA4" w:rsidP="00AE7CA4">
      <w:pPr>
        <w:pStyle w:val="a-000"/>
        <w:rPr>
          <w:ins w:id="12" w:author="Alwyn Fouchee" w:date="2024-09-11T11:11:00Z"/>
          <w:szCs w:val="18"/>
        </w:rPr>
      </w:pPr>
      <w:ins w:id="13" w:author="Alwyn Fouchee" w:date="2024-09-11T11:11:00Z">
        <w:r w:rsidRPr="00156D87">
          <w:rPr>
            <w:szCs w:val="18"/>
          </w:rPr>
          <w:tab/>
          <w:t xml:space="preserve"> (c) a placing.</w:t>
        </w:r>
      </w:ins>
    </w:p>
    <w:p w14:paraId="644250BB" w14:textId="333A0D41" w:rsidR="006862B2" w:rsidRDefault="006862B2" w:rsidP="006862B2">
      <w:pPr>
        <w:pStyle w:val="000"/>
        <w:ind w:left="0" w:firstLine="0"/>
        <w:rPr>
          <w:b/>
          <w:bCs/>
        </w:rPr>
      </w:pPr>
      <w:r>
        <w:rPr>
          <w:b/>
          <w:bCs/>
        </w:rPr>
        <w:t>PLS, RLP and circulars</w:t>
      </w:r>
      <w:ins w:id="14" w:author="Alwyn Fouchee" w:date="2024-09-11T10:27:00Z">
        <w:r w:rsidR="002D39E1">
          <w:rPr>
            <w:b/>
            <w:bCs/>
          </w:rPr>
          <w:t xml:space="preserve"> </w:t>
        </w:r>
      </w:ins>
    </w:p>
    <w:p w14:paraId="0A245033" w14:textId="77777777" w:rsidR="0070483B" w:rsidRDefault="00213B6E" w:rsidP="0070483B">
      <w:pPr>
        <w:pStyle w:val="000"/>
        <w:rPr>
          <w:ins w:id="15" w:author="Alwyn Fouchee" w:date="2024-09-16T09:02:00Z"/>
          <w:szCs w:val="18"/>
        </w:rPr>
      </w:pPr>
      <w:r>
        <w:t>7</w:t>
      </w:r>
      <w:r w:rsidR="006862B2" w:rsidRPr="003F766C">
        <w:t>.</w:t>
      </w:r>
      <w:r w:rsidR="006862B2">
        <w:t>1</w:t>
      </w:r>
      <w:r w:rsidR="006862B2" w:rsidRPr="003F766C">
        <w:tab/>
      </w:r>
      <w:r w:rsidR="006862B2" w:rsidRPr="00FC2B53">
        <w:t>An applicant seeking a listing on the JSE must prepare a PLS</w:t>
      </w:r>
      <w:r w:rsidR="006862B2">
        <w:t xml:space="preserve"> in terms of this Section</w:t>
      </w:r>
      <w:ins w:id="16" w:author="Alwyn Fouchee" w:date="2024-09-11T11:16:00Z">
        <w:r w:rsidR="0070483B">
          <w:t xml:space="preserve">, </w:t>
        </w:r>
        <w:r w:rsidR="0070483B">
          <w:rPr>
            <w:szCs w:val="18"/>
          </w:rPr>
          <w:t>save for fast-track secondary listings in terms of Section [..].</w:t>
        </w:r>
      </w:ins>
    </w:p>
    <w:p w14:paraId="7090BD11" w14:textId="651ABB00" w:rsidR="00587897" w:rsidRDefault="00213B6E" w:rsidP="00167E55">
      <w:pPr>
        <w:pStyle w:val="000"/>
      </w:pPr>
      <w:r>
        <w:t>7</w:t>
      </w:r>
      <w:r w:rsidR="006862B2">
        <w:t>.2</w:t>
      </w:r>
      <w:r w:rsidR="006862B2">
        <w:tab/>
        <w:t>An issuer must prepare RLP</w:t>
      </w:r>
      <w:r w:rsidR="00167E55">
        <w:t xml:space="preserve"> </w:t>
      </w:r>
      <w:r w:rsidR="00587897">
        <w:t>whe</w:t>
      </w:r>
      <w:r w:rsidR="00E80F56">
        <w:t>re</w:t>
      </w:r>
      <w:r w:rsidR="00587897">
        <w:t xml:space="preserve"> </w:t>
      </w:r>
      <w:proofErr w:type="gramStart"/>
      <w:r w:rsidR="005574FA">
        <w:t>in excess of</w:t>
      </w:r>
      <w:proofErr w:type="gramEnd"/>
      <w:r w:rsidR="005574FA">
        <w:t xml:space="preserve"> 50% of the </w:t>
      </w:r>
      <w:r w:rsidR="00E03843">
        <w:t xml:space="preserve">securities </w:t>
      </w:r>
      <w:r w:rsidR="003508A9">
        <w:t xml:space="preserve">already listed </w:t>
      </w:r>
      <w:r w:rsidR="006862B2">
        <w:t>are issued</w:t>
      </w:r>
      <w:r w:rsidR="00306EF7" w:rsidRPr="00306EF7">
        <w:t xml:space="preserve"> </w:t>
      </w:r>
      <w:r w:rsidR="00306EF7">
        <w:t>for</w:t>
      </w:r>
      <w:r w:rsidR="005538DD">
        <w:t xml:space="preserve"> an</w:t>
      </w:r>
      <w:r w:rsidR="00306EF7">
        <w:t xml:space="preserve"> acquisition</w:t>
      </w:r>
      <w:r w:rsidR="00587897">
        <w:t xml:space="preserve"> within a</w:t>
      </w:r>
      <w:r w:rsidR="00730F4C">
        <w:t>ny</w:t>
      </w:r>
      <w:r w:rsidR="00587897">
        <w:t xml:space="preserve"> </w:t>
      </w:r>
      <w:r w:rsidR="00B466C1">
        <w:t>three-month</w:t>
      </w:r>
      <w:r w:rsidR="00587897">
        <w:t xml:space="preserve"> period; and</w:t>
      </w:r>
    </w:p>
    <w:p w14:paraId="30FCAF54" w14:textId="16D2EC3D" w:rsidR="006862B2" w:rsidRDefault="00213B6E" w:rsidP="006862B2">
      <w:pPr>
        <w:pStyle w:val="000"/>
        <w:rPr>
          <w:ins w:id="17" w:author="Alwyn Fouchee" w:date="2024-09-16T09:03:00Z"/>
        </w:rPr>
      </w:pPr>
      <w:r>
        <w:t>7.3</w:t>
      </w:r>
      <w:r w:rsidR="006862B2">
        <w:tab/>
        <w:t>Circulars for corporate actions</w:t>
      </w:r>
      <w:r w:rsidR="00494E23">
        <w:t xml:space="preserve"> in terms of Section </w:t>
      </w:r>
      <w:r w:rsidR="00B466C1">
        <w:t>[</w:t>
      </w:r>
      <w:r w:rsidR="00494E23">
        <w:t>5</w:t>
      </w:r>
      <w:r w:rsidR="00B466C1">
        <w:t>]</w:t>
      </w:r>
      <w:r w:rsidR="006862B2">
        <w:t xml:space="preserve"> and transactions</w:t>
      </w:r>
      <w:r w:rsidR="00494E23">
        <w:t xml:space="preserve"> in </w:t>
      </w:r>
      <w:r w:rsidR="00632BD1">
        <w:t>terms</w:t>
      </w:r>
      <w:r w:rsidR="00494E23">
        <w:t xml:space="preserve"> of Section </w:t>
      </w:r>
      <w:r w:rsidR="00B466C1">
        <w:t>[</w:t>
      </w:r>
      <w:r w:rsidR="00494E23">
        <w:t>9</w:t>
      </w:r>
      <w:r w:rsidR="00B466C1">
        <w:t xml:space="preserve">] </w:t>
      </w:r>
      <w:r w:rsidR="00494E23">
        <w:t xml:space="preserve">and </w:t>
      </w:r>
      <w:r w:rsidR="00B466C1">
        <w:t>[</w:t>
      </w:r>
      <w:r w:rsidR="00494E23">
        <w:t>10</w:t>
      </w:r>
      <w:r w:rsidR="00B466C1">
        <w:t>]</w:t>
      </w:r>
      <w:r w:rsidR="005538DD">
        <w:t>,</w:t>
      </w:r>
      <w:r w:rsidR="006862B2">
        <w:t xml:space="preserve"> must include the disclosures </w:t>
      </w:r>
      <w:r w:rsidR="006B12E7">
        <w:t>as reference</w:t>
      </w:r>
      <w:r w:rsidR="008F1FB7">
        <w:t>d</w:t>
      </w:r>
      <w:r w:rsidR="006B12E7">
        <w:t xml:space="preserve"> </w:t>
      </w:r>
      <w:r w:rsidR="00B466C1">
        <w:t>to</w:t>
      </w:r>
      <w:r w:rsidR="006B12E7">
        <w:t xml:space="preserve"> this </w:t>
      </w:r>
      <w:r w:rsidR="006862B2">
        <w:t xml:space="preserve">Section.  </w:t>
      </w:r>
    </w:p>
    <w:p w14:paraId="2B58C05D" w14:textId="6BAD3E2A" w:rsidR="00834F83" w:rsidRDefault="00834F83" w:rsidP="006862B2">
      <w:pPr>
        <w:pStyle w:val="000"/>
      </w:pPr>
      <w:ins w:id="18" w:author="Alwyn Fouchee" w:date="2024-09-16T09:03:00Z">
        <w:r>
          <w:t>7.4</w:t>
        </w:r>
        <w:r>
          <w:tab/>
        </w:r>
        <w:r w:rsidR="00B845A8">
          <w:t>The provisions dealing with a PLS</w:t>
        </w:r>
      </w:ins>
      <w:ins w:id="19" w:author="Alwyn Fouchee" w:date="2024-09-16T09:04:00Z">
        <w:r w:rsidR="00B845A8">
          <w:t xml:space="preserve"> and circulars must be</w:t>
        </w:r>
      </w:ins>
      <w:ins w:id="20" w:author="Alwyn Fouchee" w:date="2024-09-16T09:05:00Z">
        <w:r w:rsidR="00F00A73">
          <w:t xml:space="preserve"> complied with</w:t>
        </w:r>
      </w:ins>
      <w:ins w:id="21" w:author="Alwyn Fouchee" w:date="2024-09-16T09:04:00Z">
        <w:r w:rsidR="00B845A8">
          <w:t xml:space="preserve"> in terms of Section </w:t>
        </w:r>
      </w:ins>
      <w:ins w:id="22" w:author="Alwyn Fouchee" w:date="2024-09-17T12:25:00Z">
        <w:r w:rsidR="00223D60">
          <w:t>[</w:t>
        </w:r>
      </w:ins>
      <w:proofErr w:type="gramStart"/>
      <w:ins w:id="23" w:author="Alwyn Fouchee" w:date="2024-09-16T09:04:00Z">
        <w:r w:rsidR="00B845A8">
          <w:t>12</w:t>
        </w:r>
      </w:ins>
      <w:ins w:id="24" w:author="Alwyn Fouchee" w:date="2024-09-17T12:25:00Z">
        <w:r w:rsidR="00223D60">
          <w:t>][</w:t>
        </w:r>
      </w:ins>
      <w:proofErr w:type="gramEnd"/>
      <w:ins w:id="25" w:author="Alwyn Fouchee" w:date="2024-09-16T09:04:00Z">
        <w:r w:rsidR="00B845A8">
          <w:t xml:space="preserve"> (Min</w:t>
        </w:r>
      </w:ins>
      <w:ins w:id="26" w:author="Alwyn Fouchee" w:date="2024-09-16T09:07:00Z">
        <w:r w:rsidR="002B6C5F">
          <w:t>erals and Oil/Gas</w:t>
        </w:r>
      </w:ins>
      <w:ins w:id="27" w:author="Alwyn Fouchee" w:date="2024-09-16T09:04:00Z">
        <w:r w:rsidR="00B845A8">
          <w:t xml:space="preserve">) </w:t>
        </w:r>
        <w:r w:rsidR="001D0EDE">
          <w:t xml:space="preserve">Section </w:t>
        </w:r>
      </w:ins>
      <w:ins w:id="28" w:author="Alwyn Fouchee" w:date="2024-09-17T12:25:00Z">
        <w:r w:rsidR="00223D60">
          <w:t>[</w:t>
        </w:r>
      </w:ins>
      <w:ins w:id="29" w:author="Alwyn Fouchee" w:date="2024-09-16T09:04:00Z">
        <w:r w:rsidR="001D0EDE">
          <w:t>13</w:t>
        </w:r>
      </w:ins>
      <w:ins w:id="30" w:author="Alwyn Fouchee" w:date="2024-09-17T12:25:00Z">
        <w:r w:rsidR="00223D60">
          <w:t>]</w:t>
        </w:r>
      </w:ins>
      <w:ins w:id="31" w:author="Alwyn Fouchee" w:date="2024-09-16T09:04:00Z">
        <w:r w:rsidR="001D0EDE">
          <w:t xml:space="preserve"> </w:t>
        </w:r>
        <w:r w:rsidR="00B845A8">
          <w:t xml:space="preserve">(Property </w:t>
        </w:r>
        <w:r w:rsidR="001D0EDE">
          <w:t>Entities</w:t>
        </w:r>
        <w:r w:rsidR="00B845A8">
          <w:t>),</w:t>
        </w:r>
      </w:ins>
      <w:ins w:id="32" w:author="Alwyn Fouchee" w:date="2024-09-16T09:05:00Z">
        <w:r w:rsidR="00F00A73">
          <w:t xml:space="preserve"> </w:t>
        </w:r>
      </w:ins>
      <w:ins w:id="33" w:author="Alwyn Fouchee" w:date="2024-09-16T09:06:00Z">
        <w:r w:rsidR="002820FD">
          <w:t xml:space="preserve">and Section </w:t>
        </w:r>
      </w:ins>
      <w:ins w:id="34" w:author="Alwyn Fouchee" w:date="2024-09-17T12:25:00Z">
        <w:r w:rsidR="00223D60">
          <w:t>[</w:t>
        </w:r>
      </w:ins>
      <w:ins w:id="35" w:author="Alwyn Fouchee" w:date="2024-09-16T09:06:00Z">
        <w:r w:rsidR="002820FD">
          <w:t>14</w:t>
        </w:r>
      </w:ins>
      <w:ins w:id="36" w:author="Alwyn Fouchee" w:date="2024-09-17T12:25:00Z">
        <w:r w:rsidR="00223D60">
          <w:t>]</w:t>
        </w:r>
      </w:ins>
      <w:ins w:id="37" w:author="Alwyn Fouchee" w:date="2024-09-16T09:06:00Z">
        <w:r w:rsidR="002820FD">
          <w:t xml:space="preserve"> (</w:t>
        </w:r>
      </w:ins>
      <w:ins w:id="38" w:author="Alwyn Fouchee" w:date="2024-09-16T09:07:00Z">
        <w:r w:rsidR="002B6C5F">
          <w:t>Weighted</w:t>
        </w:r>
      </w:ins>
      <w:ins w:id="39" w:author="Alwyn Fouchee" w:date="2024-09-16T09:06:00Z">
        <w:r w:rsidR="002820FD">
          <w:t xml:space="preserve"> </w:t>
        </w:r>
      </w:ins>
      <w:ins w:id="40" w:author="Alwyn Fouchee" w:date="2024-09-16T09:07:00Z">
        <w:r w:rsidR="002B6C5F">
          <w:t>V</w:t>
        </w:r>
      </w:ins>
      <w:ins w:id="41" w:author="Alwyn Fouchee" w:date="2024-09-16T09:06:00Z">
        <w:r w:rsidR="002820FD">
          <w:t>orti</w:t>
        </w:r>
      </w:ins>
      <w:ins w:id="42" w:author="Alwyn Fouchee" w:date="2024-09-16T09:07:00Z">
        <w:r w:rsidR="002820FD">
          <w:t xml:space="preserve">ng </w:t>
        </w:r>
        <w:r w:rsidR="002B6C5F">
          <w:t>S</w:t>
        </w:r>
        <w:r w:rsidR="002820FD">
          <w:t>hares and</w:t>
        </w:r>
      </w:ins>
      <w:ins w:id="43" w:author="Alwyn Fouchee" w:date="2024-09-16T09:06:00Z">
        <w:r w:rsidR="002820FD">
          <w:t xml:space="preserve"> Preference Shares) and </w:t>
        </w:r>
      </w:ins>
      <w:ins w:id="44" w:author="Alwyn Fouchee" w:date="2024-09-16T09:05:00Z">
        <w:r w:rsidR="00F00A73">
          <w:t xml:space="preserve">Section </w:t>
        </w:r>
      </w:ins>
      <w:ins w:id="45" w:author="Alwyn Fouchee" w:date="2024-09-17T12:25:00Z">
        <w:r w:rsidR="00223D60">
          <w:t>[</w:t>
        </w:r>
      </w:ins>
      <w:ins w:id="46" w:author="Alwyn Fouchee" w:date="2024-09-16T09:05:00Z">
        <w:r w:rsidR="00F00A73">
          <w:t>15</w:t>
        </w:r>
      </w:ins>
      <w:ins w:id="47" w:author="Alwyn Fouchee" w:date="2024-09-17T12:25:00Z">
        <w:r w:rsidR="00223D60">
          <w:t>]</w:t>
        </w:r>
      </w:ins>
      <w:ins w:id="48" w:author="Alwyn Fouchee" w:date="2024-09-16T09:05:00Z">
        <w:r w:rsidR="00F00A73">
          <w:t xml:space="preserve"> (Investment </w:t>
        </w:r>
        <w:r w:rsidR="00E30C99">
          <w:t>Entities</w:t>
        </w:r>
        <w:r w:rsidR="00F00A73">
          <w:t xml:space="preserve"> and SPAC</w:t>
        </w:r>
      </w:ins>
      <w:ins w:id="49" w:author="Alwyn Fouchee" w:date="2024-09-16T09:08:00Z">
        <w:r w:rsidR="002B6C5F">
          <w:t>s</w:t>
        </w:r>
      </w:ins>
      <w:ins w:id="50" w:author="Alwyn Fouchee" w:date="2024-09-16T09:05:00Z">
        <w:r w:rsidR="00F00A73">
          <w:t>)</w:t>
        </w:r>
      </w:ins>
      <w:ins w:id="51" w:author="Alwyn Fouchee" w:date="2024-09-16T09:06:00Z">
        <w:r w:rsidR="002820FD">
          <w:t>.</w:t>
        </w:r>
      </w:ins>
    </w:p>
    <w:p w14:paraId="296D827D" w14:textId="35976244" w:rsidR="006862B2" w:rsidRDefault="00213B6E" w:rsidP="006862B2">
      <w:pPr>
        <w:pStyle w:val="000"/>
      </w:pPr>
      <w:r>
        <w:t>7.</w:t>
      </w:r>
      <w:r w:rsidR="003D268D">
        <w:t>4</w:t>
      </w:r>
      <w:r w:rsidR="006862B2">
        <w:tab/>
      </w:r>
      <w:r w:rsidR="006B12E7">
        <w:t>An</w:t>
      </w:r>
      <w:r w:rsidR="00AF42D5">
        <w:t xml:space="preserve"> applicant issuer must have an operational website to comply with the disclosure </w:t>
      </w:r>
      <w:r w:rsidR="00632BD1">
        <w:t>obligations imposed by</w:t>
      </w:r>
      <w:r w:rsidR="00AF42D5">
        <w:t xml:space="preserve"> the Requirements.</w:t>
      </w:r>
    </w:p>
    <w:p w14:paraId="60F6E858" w14:textId="77777777" w:rsidR="0070483B" w:rsidRDefault="0070483B" w:rsidP="006862B2">
      <w:pPr>
        <w:pStyle w:val="000"/>
        <w:rPr>
          <w:ins w:id="52" w:author="Alwyn Fouchee" w:date="2024-09-11T11:16:00Z"/>
          <w:szCs w:val="18"/>
        </w:rPr>
      </w:pPr>
      <w:ins w:id="53" w:author="Alwyn Fouchee" w:date="2024-09-11T11:16:00Z">
        <w:r>
          <w:rPr>
            <w:szCs w:val="18"/>
          </w:rPr>
          <w:t>7.5</w:t>
        </w:r>
        <w:r>
          <w:rPr>
            <w:szCs w:val="18"/>
          </w:rPr>
          <w:tab/>
        </w:r>
      </w:ins>
      <w:ins w:id="54" w:author="Alwyn Fouchee" w:date="2024-09-11T11:11:00Z">
        <w:r>
          <w:rPr>
            <w:szCs w:val="18"/>
          </w:rPr>
          <w:t xml:space="preserve">The documents to be submitted to the JSE for a new listing are set out in Section 16. </w:t>
        </w:r>
      </w:ins>
    </w:p>
    <w:p w14:paraId="58491489" w14:textId="29F7D9C2" w:rsidR="0070483B" w:rsidRDefault="0070483B" w:rsidP="006862B2">
      <w:pPr>
        <w:pStyle w:val="000"/>
      </w:pPr>
      <w:ins w:id="55" w:author="Alwyn Fouchee" w:date="2024-09-11T11:16:00Z">
        <w:r>
          <w:rPr>
            <w:szCs w:val="18"/>
          </w:rPr>
          <w:t>7.6</w:t>
        </w:r>
        <w:r>
          <w:rPr>
            <w:szCs w:val="18"/>
          </w:rPr>
          <w:tab/>
        </w:r>
        <w:proofErr w:type="gramStart"/>
        <w:r w:rsidRPr="004E59CD">
          <w:t>Pre-issued</w:t>
        </w:r>
        <w:proofErr w:type="gramEnd"/>
        <w:r w:rsidRPr="004E59CD">
          <w:t xml:space="preserve"> trading </w:t>
        </w:r>
        <w:r>
          <w:t xml:space="preserve">and price stabilisation </w:t>
        </w:r>
        <w:r w:rsidRPr="004E59CD">
          <w:t>may only be undertaken in terms of Schedule […].</w:t>
        </w:r>
      </w:ins>
      <w:ins w:id="56" w:author="Alwyn Fouchee" w:date="2024-09-11T11:11:00Z">
        <w:r>
          <w:rPr>
            <w:szCs w:val="18"/>
          </w:rPr>
          <w:t xml:space="preserve"> </w:t>
        </w:r>
      </w:ins>
    </w:p>
    <w:p w14:paraId="2DEA41AE" w14:textId="6B408345" w:rsidR="007B504F" w:rsidRDefault="007B504F">
      <w:pPr>
        <w:pStyle w:val="head1"/>
      </w:pPr>
      <w:r>
        <w:t>General</w:t>
      </w:r>
      <w:ins w:id="57" w:author="Alwyn Fouchee" w:date="2024-09-11T11:21:00Z">
        <w:r w:rsidR="00443951">
          <w:t>: PLS, RLP and circulars</w:t>
        </w:r>
      </w:ins>
    </w:p>
    <w:p w14:paraId="2C1B6D77" w14:textId="3A537218" w:rsidR="00370A9A" w:rsidRDefault="003D268D" w:rsidP="009F5614">
      <w:pPr>
        <w:pStyle w:val="000"/>
      </w:pPr>
      <w:r>
        <w:t>7.5</w:t>
      </w:r>
      <w:r w:rsidR="00411E18">
        <w:tab/>
      </w:r>
      <w:r w:rsidR="004F0234">
        <w:t>A PLS</w:t>
      </w:r>
      <w:r w:rsidR="00751ED1">
        <w:t xml:space="preserve"> </w:t>
      </w:r>
      <w:r w:rsidR="004F0234">
        <w:t>and circular must</w:t>
      </w:r>
      <w:r w:rsidR="00DB2BAE">
        <w:t>:</w:t>
      </w:r>
      <w:r w:rsidR="004F0234">
        <w:t xml:space="preserve"> </w:t>
      </w:r>
    </w:p>
    <w:p w14:paraId="79EB5339" w14:textId="77777777" w:rsidR="0085239E" w:rsidRDefault="00370A9A" w:rsidP="0085239E">
      <w:pPr>
        <w:pStyle w:val="a-000"/>
      </w:pPr>
      <w:r>
        <w:tab/>
      </w:r>
      <w:r w:rsidR="0085239E">
        <w:t>(a)</w:t>
      </w:r>
      <w:r w:rsidR="0085239E">
        <w:tab/>
        <w:t xml:space="preserve">provide full information to holders of securities to allow them to make an informed investment </w:t>
      </w:r>
      <w:proofErr w:type="gramStart"/>
      <w:r w:rsidR="0085239E">
        <w:t>decision;</w:t>
      </w:r>
      <w:proofErr w:type="gramEnd"/>
    </w:p>
    <w:p w14:paraId="69153DC8" w14:textId="4AFB63FE" w:rsidR="009A3F04" w:rsidRDefault="0085239E" w:rsidP="0085239E">
      <w:pPr>
        <w:pStyle w:val="a-000"/>
      </w:pPr>
      <w:r>
        <w:tab/>
        <w:t>(b)</w:t>
      </w:r>
      <w:r>
        <w:tab/>
        <w:t xml:space="preserve">not omit material </w:t>
      </w:r>
      <w:proofErr w:type="gramStart"/>
      <w:r>
        <w:t>information</w:t>
      </w:r>
      <w:r w:rsidR="009A3F04">
        <w:t>;</w:t>
      </w:r>
      <w:proofErr w:type="gramEnd"/>
      <w:r w:rsidR="00D56F0B">
        <w:t xml:space="preserve"> </w:t>
      </w:r>
    </w:p>
    <w:p w14:paraId="53E4AFBC" w14:textId="3055A9D3" w:rsidR="0085239E" w:rsidRDefault="009A3F04" w:rsidP="0085239E">
      <w:pPr>
        <w:pStyle w:val="a-000"/>
      </w:pPr>
      <w:r>
        <w:tab/>
        <w:t>(c)</w:t>
      </w:r>
      <w:r>
        <w:tab/>
        <w:t xml:space="preserve">not </w:t>
      </w:r>
      <w:r w:rsidR="00DF7187">
        <w:t xml:space="preserve">include </w:t>
      </w:r>
      <w:r>
        <w:t>false or misleading statements</w:t>
      </w:r>
      <w:r w:rsidR="0085239E">
        <w:t>; and</w:t>
      </w:r>
    </w:p>
    <w:p w14:paraId="6A1D9167" w14:textId="04E5C050" w:rsidR="00A41817" w:rsidRDefault="00370A9A" w:rsidP="00370A9A">
      <w:pPr>
        <w:pStyle w:val="a-000"/>
      </w:pPr>
      <w:r>
        <w:tab/>
        <w:t>(</w:t>
      </w:r>
      <w:r w:rsidR="00590499">
        <w:t>d</w:t>
      </w:r>
      <w:r>
        <w:t xml:space="preserve">) </w:t>
      </w:r>
      <w:r w:rsidR="00DB2BAE">
        <w:tab/>
      </w:r>
      <w:r w:rsidR="00DE4420">
        <w:t xml:space="preserve">be </w:t>
      </w:r>
      <w:r w:rsidR="00A41817">
        <w:t>approved by the JSE and comply with the corporate actions timetable</w:t>
      </w:r>
      <w:ins w:id="58" w:author="Alwyn Fouchee" w:date="2024-09-11T10:37:00Z">
        <w:r w:rsidR="00DB3BF5">
          <w:t>s</w:t>
        </w:r>
      </w:ins>
      <w:r w:rsidR="00A41817">
        <w:t>.</w:t>
      </w:r>
    </w:p>
    <w:p w14:paraId="6318F26B" w14:textId="6C6FB8AE" w:rsidR="004F1661" w:rsidRDefault="003D268D" w:rsidP="00377AEA">
      <w:pPr>
        <w:pStyle w:val="000"/>
      </w:pPr>
      <w:r>
        <w:lastRenderedPageBreak/>
        <w:t>7.6</w:t>
      </w:r>
      <w:r w:rsidR="00C14307">
        <w:tab/>
      </w:r>
      <w:r w:rsidR="00ED75AC">
        <w:t xml:space="preserve">The following </w:t>
      </w:r>
      <w:r w:rsidR="006C7397">
        <w:t>applies</w:t>
      </w:r>
      <w:r w:rsidR="00ED75AC">
        <w:t xml:space="preserve"> to a</w:t>
      </w:r>
      <w:r w:rsidR="009F5614">
        <w:t xml:space="preserve"> </w:t>
      </w:r>
      <w:r w:rsidR="00445A4C">
        <w:t>PLS</w:t>
      </w:r>
      <w:r w:rsidR="008E2B0F">
        <w:t xml:space="preserve"> </w:t>
      </w:r>
      <w:r w:rsidR="002C7FF8">
        <w:t>and circular</w:t>
      </w:r>
      <w:r w:rsidR="004A5814">
        <w:t>:</w:t>
      </w:r>
    </w:p>
    <w:p w14:paraId="789665A6" w14:textId="77777777" w:rsidR="00976609" w:rsidRDefault="004F1661" w:rsidP="0052000B">
      <w:pPr>
        <w:pStyle w:val="a-000"/>
      </w:pPr>
      <w:r>
        <w:tab/>
        <w:t>(</w:t>
      </w:r>
      <w:r w:rsidR="00377AEA">
        <w:t>a</w:t>
      </w:r>
      <w:r>
        <w:t>)</w:t>
      </w:r>
      <w:r>
        <w:tab/>
      </w:r>
      <w:r w:rsidR="00135AAC">
        <w:t xml:space="preserve">must be prepared in </w:t>
      </w:r>
      <w:proofErr w:type="gramStart"/>
      <w:r w:rsidR="00135AAC">
        <w:t>English</w:t>
      </w:r>
      <w:r w:rsidR="00976609">
        <w:t>;</w:t>
      </w:r>
      <w:proofErr w:type="gramEnd"/>
    </w:p>
    <w:p w14:paraId="167FE9E8" w14:textId="757EB284" w:rsidR="00714E21" w:rsidRDefault="00976609" w:rsidP="0052000B">
      <w:pPr>
        <w:pStyle w:val="a-000"/>
      </w:pPr>
      <w:r>
        <w:tab/>
        <w:t>(b)</w:t>
      </w:r>
      <w:r>
        <w:tab/>
      </w:r>
      <w:r w:rsidR="00714E21">
        <w:t xml:space="preserve">the information must be </w:t>
      </w:r>
      <w:r w:rsidR="008F6681">
        <w:t xml:space="preserve">clear, </w:t>
      </w:r>
      <w:r w:rsidR="00714E21">
        <w:t>factual</w:t>
      </w:r>
      <w:r w:rsidR="00E55A2C">
        <w:t xml:space="preserve"> </w:t>
      </w:r>
      <w:r w:rsidR="00714E21">
        <w:t xml:space="preserve">and be presented in a chronological and easily understandable </w:t>
      </w:r>
      <w:proofErr w:type="gramStart"/>
      <w:r w:rsidR="00714E21">
        <w:t>format</w:t>
      </w:r>
      <w:r w:rsidR="00187120">
        <w:t>;</w:t>
      </w:r>
      <w:proofErr w:type="gramEnd"/>
    </w:p>
    <w:p w14:paraId="4C685793" w14:textId="7F75A0A0" w:rsidR="00D17456" w:rsidRDefault="00D17456" w:rsidP="004F1661">
      <w:pPr>
        <w:pStyle w:val="a-000"/>
      </w:pPr>
      <w:r>
        <w:tab/>
        <w:t>(</w:t>
      </w:r>
      <w:r w:rsidR="00377AEA">
        <w:t>c</w:t>
      </w:r>
      <w:r>
        <w:t>)</w:t>
      </w:r>
      <w:r>
        <w:tab/>
        <w:t>pictures</w:t>
      </w:r>
      <w:r w:rsidR="00081B6E">
        <w:t xml:space="preserve"> and </w:t>
      </w:r>
      <w:r>
        <w:t>graphs</w:t>
      </w:r>
      <w:r w:rsidR="00081B6E">
        <w:t xml:space="preserve"> may be included provided </w:t>
      </w:r>
      <w:r w:rsidR="00506C6D">
        <w:t>they</w:t>
      </w:r>
      <w:r w:rsidR="00081B6E">
        <w:t xml:space="preserve"> directly support</w:t>
      </w:r>
      <w:del w:id="59" w:author="Alwyn Fouchee" w:date="2024-09-11T10:37:00Z">
        <w:r w:rsidR="00081B6E" w:rsidDel="00501F8F">
          <w:delText>s</w:delText>
        </w:r>
      </w:del>
      <w:r w:rsidR="00081B6E">
        <w:t xml:space="preserve"> the information</w:t>
      </w:r>
      <w:r w:rsidR="00602A88">
        <w:t xml:space="preserve"> </w:t>
      </w:r>
      <w:proofErr w:type="gramStart"/>
      <w:r w:rsidR="00E84468">
        <w:t>presented</w:t>
      </w:r>
      <w:r w:rsidR="00081B6E">
        <w:t>;</w:t>
      </w:r>
      <w:proofErr w:type="gramEnd"/>
    </w:p>
    <w:p w14:paraId="5F95E169" w14:textId="01B9E80C" w:rsidR="007F7B5E" w:rsidRDefault="007F7B5E" w:rsidP="004F1661">
      <w:pPr>
        <w:pStyle w:val="a-000"/>
      </w:pPr>
      <w:r>
        <w:tab/>
        <w:t>(d)</w:t>
      </w:r>
      <w:r>
        <w:tab/>
      </w:r>
      <w:r w:rsidR="0091732D">
        <w:t xml:space="preserve">the </w:t>
      </w:r>
      <w:r w:rsidR="001B694C">
        <w:t>information</w:t>
      </w:r>
      <w:r>
        <w:t xml:space="preserve"> must </w:t>
      </w:r>
      <w:r w:rsidR="00393DAF">
        <w:t xml:space="preserve">be </w:t>
      </w:r>
      <w:r>
        <w:t xml:space="preserve">current as at the issue date of the </w:t>
      </w:r>
      <w:r w:rsidR="0091732D">
        <w:t xml:space="preserve">document </w:t>
      </w:r>
      <w:r>
        <w:t>or as near to such date as practicable</w:t>
      </w:r>
      <w:r w:rsidR="00393DAF">
        <w:t>. If not</w:t>
      </w:r>
      <w:r w:rsidR="007046C5">
        <w:t>,</w:t>
      </w:r>
      <w:r w:rsidR="00393DAF">
        <w:t xml:space="preserve"> </w:t>
      </w:r>
      <w:r w:rsidR="000600F9">
        <w:t xml:space="preserve">an explanation must be </w:t>
      </w:r>
      <w:proofErr w:type="gramStart"/>
      <w:r w:rsidR="000600F9">
        <w:t>provided</w:t>
      </w:r>
      <w:r>
        <w:t>;</w:t>
      </w:r>
      <w:proofErr w:type="gramEnd"/>
    </w:p>
    <w:p w14:paraId="53E5740C" w14:textId="6375C2EC" w:rsidR="00162348" w:rsidRDefault="00162348" w:rsidP="00162348">
      <w:pPr>
        <w:pStyle w:val="000"/>
        <w:ind w:left="1304" w:hanging="1304"/>
      </w:pPr>
      <w:r>
        <w:tab/>
        <w:t>(</w:t>
      </w:r>
      <w:r w:rsidR="005F2D83">
        <w:t>e</w:t>
      </w:r>
      <w:r>
        <w:t>)</w:t>
      </w:r>
      <w:r>
        <w:tab/>
        <w:t xml:space="preserve">the JSE may require </w:t>
      </w:r>
      <w:r w:rsidR="003A5236">
        <w:t xml:space="preserve">that </w:t>
      </w:r>
      <w:r>
        <w:t xml:space="preserve">prominence be given to </w:t>
      </w:r>
      <w:r w:rsidR="00E31EB6">
        <w:t xml:space="preserve">certain </w:t>
      </w:r>
      <w:proofErr w:type="gramStart"/>
      <w:r w:rsidR="005D5935">
        <w:t>information</w:t>
      </w:r>
      <w:r>
        <w:t>;</w:t>
      </w:r>
      <w:proofErr w:type="gramEnd"/>
    </w:p>
    <w:p w14:paraId="2A3D4D1B" w14:textId="4C46A18C" w:rsidR="00415234" w:rsidRDefault="00162348" w:rsidP="00FD2E09">
      <w:pPr>
        <w:pStyle w:val="000"/>
        <w:ind w:left="1304" w:hanging="1304"/>
      </w:pPr>
      <w:r>
        <w:tab/>
        <w:t>(</w:t>
      </w:r>
      <w:r w:rsidR="005F2D83">
        <w:t>f</w:t>
      </w:r>
      <w:r>
        <w:t>)</w:t>
      </w:r>
      <w:r>
        <w:tab/>
        <w:t xml:space="preserve">the JSE may require </w:t>
      </w:r>
      <w:r w:rsidR="00ED75AC">
        <w:t xml:space="preserve">disclosure of </w:t>
      </w:r>
      <w:r>
        <w:t xml:space="preserve">additional information it considers necessary for investors to make an informed investment </w:t>
      </w:r>
      <w:proofErr w:type="gramStart"/>
      <w:r>
        <w:t>decision;</w:t>
      </w:r>
      <w:proofErr w:type="gramEnd"/>
    </w:p>
    <w:p w14:paraId="79BF511D" w14:textId="3030CC8B" w:rsidR="004B6801" w:rsidRDefault="00D505C7" w:rsidP="00FD2E09">
      <w:pPr>
        <w:pStyle w:val="000"/>
        <w:ind w:left="1304" w:hanging="1304"/>
      </w:pPr>
      <w:r>
        <w:tab/>
        <w:t>(g)</w:t>
      </w:r>
      <w:r>
        <w:tab/>
        <w:t xml:space="preserve">the directors of the applicant issuer must take responsibility for the </w:t>
      </w:r>
      <w:proofErr w:type="gramStart"/>
      <w:r>
        <w:t>content</w:t>
      </w:r>
      <w:r w:rsidR="0011589C">
        <w:t>s</w:t>
      </w:r>
      <w:r>
        <w:t>;</w:t>
      </w:r>
      <w:proofErr w:type="gramEnd"/>
    </w:p>
    <w:p w14:paraId="79BC2101" w14:textId="5105D8B7" w:rsidR="00883021" w:rsidRPr="00790F23" w:rsidRDefault="00883021" w:rsidP="00883021">
      <w:pPr>
        <w:pStyle w:val="000"/>
        <w:ind w:left="1304" w:hanging="1304"/>
        <w:rPr>
          <w:rStyle w:val="subparatext"/>
        </w:rPr>
      </w:pPr>
      <w:r>
        <w:rPr>
          <w:rStyle w:val="subparatext"/>
        </w:rPr>
        <w:tab/>
        <w:t>(</w:t>
      </w:r>
      <w:r w:rsidR="00622C1A">
        <w:rPr>
          <w:rStyle w:val="subparatext"/>
        </w:rPr>
        <w:t>h</w:t>
      </w:r>
      <w:r>
        <w:rPr>
          <w:rStyle w:val="subparatext"/>
        </w:rPr>
        <w:t>)</w:t>
      </w:r>
      <w:r>
        <w:rPr>
          <w:rStyle w:val="subparatext"/>
        </w:rPr>
        <w:tab/>
        <w:t>i</w:t>
      </w:r>
      <w:r w:rsidRPr="00790F23">
        <w:rPr>
          <w:rStyle w:val="subparatext"/>
        </w:rPr>
        <w:t xml:space="preserve">nformation prepared </w:t>
      </w:r>
      <w:r>
        <w:rPr>
          <w:rStyle w:val="subparatext"/>
        </w:rPr>
        <w:t>in terms</w:t>
      </w:r>
      <w:r w:rsidRPr="00790F23">
        <w:rPr>
          <w:rStyle w:val="subparatext"/>
        </w:rPr>
        <w:t xml:space="preserve"> of the Requirements may be incorporated</w:t>
      </w:r>
      <w:r>
        <w:rPr>
          <w:rStyle w:val="subparatext"/>
        </w:rPr>
        <w:t xml:space="preserve"> by reference</w:t>
      </w:r>
      <w:r w:rsidRPr="00790F23">
        <w:rPr>
          <w:rStyle w:val="subparatext"/>
        </w:rPr>
        <w:t xml:space="preserve">, provided </w:t>
      </w:r>
      <w:r>
        <w:rPr>
          <w:rStyle w:val="subparatext"/>
        </w:rPr>
        <w:t>the information</w:t>
      </w:r>
      <w:r w:rsidRPr="00790F23">
        <w:rPr>
          <w:rStyle w:val="subparatext"/>
        </w:rPr>
        <w:t>:</w:t>
      </w:r>
      <w:r w:rsidRPr="00790F23">
        <w:rPr>
          <w:rStyle w:val="FootnoteReference"/>
        </w:rPr>
        <w:footnoteReference w:customMarkFollows="1" w:id="1"/>
        <w:t> </w:t>
      </w:r>
    </w:p>
    <w:p w14:paraId="414B21C4" w14:textId="130CD04E" w:rsidR="00883021" w:rsidRPr="00790F23" w:rsidRDefault="00883021" w:rsidP="00883021">
      <w:pPr>
        <w:pStyle w:val="i-000a"/>
      </w:pPr>
      <w:r w:rsidRPr="00790F23">
        <w:tab/>
        <w:t>(</w:t>
      </w:r>
      <w:r>
        <w:t>i</w:t>
      </w:r>
      <w:r w:rsidRPr="00790F23">
        <w:t>)</w:t>
      </w:r>
      <w:r w:rsidRPr="00790F23">
        <w:tab/>
      </w:r>
      <w:r>
        <w:t xml:space="preserve">is current, and if not, </w:t>
      </w:r>
      <w:r w:rsidR="000600F9">
        <w:t xml:space="preserve">an explanation must be </w:t>
      </w:r>
      <w:proofErr w:type="gramStart"/>
      <w:r w:rsidR="000600F9">
        <w:t>provided</w:t>
      </w:r>
      <w:r w:rsidRPr="00790F23">
        <w:t>;</w:t>
      </w:r>
      <w:proofErr w:type="gramEnd"/>
    </w:p>
    <w:p w14:paraId="75BD4990" w14:textId="3FD51C2D" w:rsidR="00883021" w:rsidRDefault="00883021" w:rsidP="00883021">
      <w:pPr>
        <w:pStyle w:val="i-000a"/>
      </w:pPr>
      <w:r w:rsidRPr="00790F23">
        <w:tab/>
        <w:t>(</w:t>
      </w:r>
      <w:r>
        <w:t>ii</w:t>
      </w:r>
      <w:r w:rsidRPr="00790F23">
        <w:t>)</w:t>
      </w:r>
      <w:r w:rsidRPr="00790F23">
        <w:tab/>
        <w:t xml:space="preserve">must be disclosed under a heading </w:t>
      </w:r>
      <w:r>
        <w:t xml:space="preserve">identifying the information available on the applicant issuer’s website </w:t>
      </w:r>
      <w:r w:rsidR="00985AB7" w:rsidRPr="00C73C2E">
        <w:t>and</w:t>
      </w:r>
      <w:r w:rsidRPr="00C73C2E">
        <w:t xml:space="preserve"> </w:t>
      </w:r>
      <w:r>
        <w:t>made available</w:t>
      </w:r>
      <w:r w:rsidRPr="00926A60">
        <w:t xml:space="preserve"> </w:t>
      </w:r>
      <w:r w:rsidRPr="000E120E">
        <w:t>through a secure electronic manner at the election of the person requesting inspection for a reasonable period of time</w:t>
      </w:r>
      <w:ins w:id="60" w:author="Alwyn Fouchee" w:date="2024-09-05T13:46:00Z">
        <w:r w:rsidR="00EB3FB0">
          <w:t xml:space="preserve"> (being not less than 14 days</w:t>
        </w:r>
        <w:proofErr w:type="gramStart"/>
        <w:r w:rsidR="00EB3FB0">
          <w:t>)</w:t>
        </w:r>
      </w:ins>
      <w:r>
        <w:t>;</w:t>
      </w:r>
      <w:proofErr w:type="gramEnd"/>
    </w:p>
    <w:p w14:paraId="3F60CD4A" w14:textId="07FC6F2C" w:rsidR="00FE4FCB" w:rsidRPr="0098446D" w:rsidRDefault="00006747" w:rsidP="00685965">
      <w:pPr>
        <w:pStyle w:val="000"/>
        <w:ind w:left="1304" w:hanging="1304"/>
      </w:pPr>
      <w:r>
        <w:tab/>
        <w:t>(</w:t>
      </w:r>
      <w:r w:rsidR="00622C1A">
        <w:t>i</w:t>
      </w:r>
      <w:r>
        <w:t>)</w:t>
      </w:r>
      <w:r>
        <w:tab/>
      </w:r>
      <w:r w:rsidR="00754EDA" w:rsidRPr="0098446D">
        <w:t xml:space="preserve">be distributed to all certificated holders, and to those dematerialised beneficial holders of its securities who have elected to receive such documents, at the cost of the </w:t>
      </w:r>
      <w:proofErr w:type="gramStart"/>
      <w:r w:rsidR="00754EDA" w:rsidRPr="0098446D">
        <w:t>issuer</w:t>
      </w:r>
      <w:r w:rsidR="00754EDA">
        <w:t>;</w:t>
      </w:r>
      <w:proofErr w:type="gramEnd"/>
    </w:p>
    <w:p w14:paraId="77374B47" w14:textId="4490CDB5" w:rsidR="00F2574C" w:rsidRDefault="00DB1EB9" w:rsidP="00FD7B2F">
      <w:pPr>
        <w:pStyle w:val="000"/>
        <w:ind w:left="1304" w:hanging="1304"/>
      </w:pPr>
      <w:r>
        <w:rPr>
          <w:rStyle w:val="subparatext"/>
        </w:rPr>
        <w:tab/>
      </w:r>
      <w:r w:rsidR="00F2574C" w:rsidRPr="00790F23">
        <w:t>(</w:t>
      </w:r>
      <w:r w:rsidR="00622C1A">
        <w:t>j</w:t>
      </w:r>
      <w:r w:rsidR="00F2574C" w:rsidRPr="00790F23">
        <w:t>)</w:t>
      </w:r>
      <w:r w:rsidR="00F2574C" w:rsidRPr="00790F23">
        <w:tab/>
        <w:t>if voting or other action is required</w:t>
      </w:r>
      <w:r w:rsidR="00F2574C">
        <w:t xml:space="preserve"> contain</w:t>
      </w:r>
      <w:r w:rsidR="00FD7B2F">
        <w:t xml:space="preserve">, </w:t>
      </w:r>
      <w:r w:rsidR="00F2574C" w:rsidRPr="00790F23">
        <w:t xml:space="preserve">a heading drawing attention to the importance of the </w:t>
      </w:r>
      <w:r w:rsidR="000944BE">
        <w:t>document</w:t>
      </w:r>
      <w:r w:rsidR="00F2574C" w:rsidRPr="00790F23">
        <w:t xml:space="preserve"> and advising holders of securities that are in any doubt as to what action to take, to consult appropriate independent advisers</w:t>
      </w:r>
      <w:r w:rsidR="00C25855">
        <w:t>.</w:t>
      </w:r>
    </w:p>
    <w:p w14:paraId="4D2BD16D" w14:textId="0B9BF4AD" w:rsidR="00365A59" w:rsidRPr="00790F23" w:rsidRDefault="003D268D" w:rsidP="00A8252D">
      <w:pPr>
        <w:pStyle w:val="000"/>
      </w:pPr>
      <w:r>
        <w:t>7.7</w:t>
      </w:r>
      <w:r w:rsidR="00C525DC">
        <w:tab/>
      </w:r>
      <w:r w:rsidR="00365A59">
        <w:t xml:space="preserve">Disclosure in </w:t>
      </w:r>
      <w:r w:rsidR="00123EDA">
        <w:t xml:space="preserve">RLP and </w:t>
      </w:r>
      <w:r w:rsidR="00365A59">
        <w:t>a</w:t>
      </w:r>
      <w:r w:rsidR="00365A59" w:rsidRPr="00790F23">
        <w:t xml:space="preserve"> circular </w:t>
      </w:r>
      <w:r w:rsidR="00365A59">
        <w:t>can</w:t>
      </w:r>
      <w:r w:rsidR="00365A59" w:rsidRPr="00790F23">
        <w:t xml:space="preserve"> be substituted </w:t>
      </w:r>
      <w:r w:rsidR="00365A59">
        <w:t xml:space="preserve">with </w:t>
      </w:r>
      <w:r w:rsidR="00FB4656">
        <w:t xml:space="preserve">the relevant </w:t>
      </w:r>
      <w:r w:rsidR="00365A59">
        <w:t>information</w:t>
      </w:r>
      <w:r w:rsidR="00365A59" w:rsidRPr="00790F23">
        <w:t xml:space="preserve"> in the issuer’s </w:t>
      </w:r>
      <w:r w:rsidR="00365A59">
        <w:t xml:space="preserve">current </w:t>
      </w:r>
      <w:r w:rsidR="00F22283">
        <w:t>results</w:t>
      </w:r>
      <w:r w:rsidR="00365A59" w:rsidRPr="00790F23">
        <w:t xml:space="preserve"> provided the required information</w:t>
      </w:r>
      <w:r w:rsidR="00A8252D">
        <w:t xml:space="preserve"> is incorporated by reference</w:t>
      </w:r>
      <w:r w:rsidR="00044E31">
        <w:t>.</w:t>
      </w:r>
    </w:p>
    <w:p w14:paraId="75AA9C9E" w14:textId="591ED4EC" w:rsidR="00C525DC" w:rsidRDefault="003D268D" w:rsidP="00CD7572">
      <w:pPr>
        <w:pStyle w:val="000"/>
      </w:pPr>
      <w:r>
        <w:t>7.8</w:t>
      </w:r>
      <w:r w:rsidR="00365A59">
        <w:tab/>
      </w:r>
      <w:r w:rsidR="00C525DC" w:rsidRPr="00790F23">
        <w:t xml:space="preserve">If a </w:t>
      </w:r>
      <w:r w:rsidR="007B4AFB">
        <w:t xml:space="preserve">JSE </w:t>
      </w:r>
      <w:r w:rsidR="00C525DC" w:rsidRPr="00790F23">
        <w:t xml:space="preserve">circular is dispatched to the beneficial owners of any particular class of security, the issuer must </w:t>
      </w:r>
      <w:r w:rsidR="00F06490">
        <w:t>make available</w:t>
      </w:r>
      <w:r w:rsidR="00C525DC" w:rsidRPr="00790F23">
        <w:t xml:space="preserve"> a copy </w:t>
      </w:r>
      <w:del w:id="61" w:author="Alwyn Fouchee" w:date="2024-09-11T10:24:00Z">
        <w:r w:rsidR="00C525DC" w:rsidRPr="00790F23" w:rsidDel="00F23DAB">
          <w:delText xml:space="preserve">or summary </w:delText>
        </w:r>
      </w:del>
      <w:r w:rsidR="00C525DC" w:rsidRPr="00790F23">
        <w:t xml:space="preserve">of such </w:t>
      </w:r>
      <w:r w:rsidR="00C525DC">
        <w:t>circular</w:t>
      </w:r>
      <w:r w:rsidR="00C525DC" w:rsidRPr="00790F23">
        <w:t xml:space="preserve"> to the beneficial owners of all other </w:t>
      </w:r>
      <w:r w:rsidR="001E6C7B">
        <w:t xml:space="preserve">listed </w:t>
      </w:r>
      <w:r w:rsidR="00C525DC" w:rsidRPr="00790F23">
        <w:t>classes of securities in such issuer</w:t>
      </w:r>
      <w:r w:rsidR="00CD7572">
        <w:t xml:space="preserve"> (</w:t>
      </w:r>
      <w:r w:rsidR="00CD7572" w:rsidRPr="000E120E">
        <w:t>through a secure electronic manner at the election of the person requesting inspection for a reasonable period of time</w:t>
      </w:r>
      <w:r w:rsidR="00CD7572">
        <w:t>)</w:t>
      </w:r>
      <w:r w:rsidR="00C525DC" w:rsidRPr="00790F23">
        <w:t xml:space="preserve">, unless the contents of such </w:t>
      </w:r>
      <w:r w:rsidR="00C525DC">
        <w:t>circular is</w:t>
      </w:r>
      <w:r w:rsidR="00C525DC" w:rsidRPr="00790F23">
        <w:t xml:space="preserve"> </w:t>
      </w:r>
      <w:r w:rsidR="00482755">
        <w:t xml:space="preserve">considered </w:t>
      </w:r>
      <w:r w:rsidR="00C525DC" w:rsidRPr="00790F23">
        <w:t>irrelevant to them</w:t>
      </w:r>
      <w:r w:rsidR="00127818">
        <w:t xml:space="preserve"> by the directors</w:t>
      </w:r>
    </w:p>
    <w:p w14:paraId="0D07045B" w14:textId="77777777" w:rsidR="00395BB6" w:rsidRDefault="00395BB6">
      <w:pPr>
        <w:pStyle w:val="head1"/>
      </w:pPr>
      <w:r>
        <w:t>Omission of information PLS and circular: General disclosure and material contracts</w:t>
      </w:r>
    </w:p>
    <w:p w14:paraId="613EC42A" w14:textId="77777777" w:rsidR="00395BB6" w:rsidRDefault="00395BB6">
      <w:pPr>
        <w:pStyle w:val="000"/>
        <w:spacing w:before="0"/>
      </w:pPr>
    </w:p>
    <w:p w14:paraId="3FF8666F" w14:textId="7E98989F" w:rsidR="00395BB6" w:rsidRDefault="00395BB6">
      <w:pPr>
        <w:pStyle w:val="000"/>
        <w:spacing w:before="0"/>
      </w:pPr>
      <w:r>
        <w:t>7.</w:t>
      </w:r>
      <w:r w:rsidR="00F90512">
        <w:t>9</w:t>
      </w:r>
      <w:r>
        <w:tab/>
        <w:t>The JSE may on application allow for the omission of information or a material contract if:</w:t>
      </w:r>
    </w:p>
    <w:p w14:paraId="377E8EBC" w14:textId="77777777" w:rsidR="00395BB6" w:rsidRDefault="00395BB6">
      <w:pPr>
        <w:pStyle w:val="a-000"/>
      </w:pPr>
      <w:r>
        <w:tab/>
        <w:t>(a)</w:t>
      </w:r>
      <w:r>
        <w:tab/>
        <w:t xml:space="preserve">the information is of minor importance and will not influence any assessment of the financial position, changes in equity, results of operations or cash </w:t>
      </w:r>
      <w:proofErr w:type="gramStart"/>
      <w:r>
        <w:t>flows;</w:t>
      </w:r>
      <w:proofErr w:type="gramEnd"/>
      <w:r>
        <w:t xml:space="preserve"> </w:t>
      </w:r>
    </w:p>
    <w:p w14:paraId="0D36970B" w14:textId="77777777" w:rsidR="00395BB6" w:rsidRDefault="00395BB6">
      <w:pPr>
        <w:pStyle w:val="a-000"/>
      </w:pPr>
      <w:r>
        <w:tab/>
        <w:t>(b)</w:t>
      </w:r>
      <w:r>
        <w:tab/>
        <w:t xml:space="preserve">disclosure would be contrary to the public interest and omission thereof </w:t>
      </w:r>
      <w:r>
        <w:lastRenderedPageBreak/>
        <w:t>is not likely to mislead investors about any important/material facts and/or circumstances; or</w:t>
      </w:r>
    </w:p>
    <w:p w14:paraId="024D452F" w14:textId="77777777" w:rsidR="00395BB6" w:rsidRDefault="00395BB6">
      <w:pPr>
        <w:pStyle w:val="a-000"/>
      </w:pPr>
      <w:r>
        <w:tab/>
        <w:t>(c)</w:t>
      </w:r>
      <w:r>
        <w:tab/>
        <w:t>disclosure would be seriously detrimental to the applicant issuer or would constitute an invasion of the applicant issuer’s rights to privacy and omission is not likely to mislead investors about any important/material facts and/or circumstances.</w:t>
      </w:r>
    </w:p>
    <w:p w14:paraId="6963DAC9" w14:textId="6353A6D7" w:rsidR="00395BB6" w:rsidRDefault="00395BB6">
      <w:pPr>
        <w:pStyle w:val="000"/>
      </w:pPr>
      <w:r>
        <w:t>7.1</w:t>
      </w:r>
      <w:r w:rsidR="00F90512">
        <w:t>0</w:t>
      </w:r>
      <w:r>
        <w:tab/>
        <w:t>The application to the JSE must:</w:t>
      </w:r>
    </w:p>
    <w:p w14:paraId="36CD5280" w14:textId="77777777" w:rsidR="00395BB6" w:rsidRDefault="00395BB6">
      <w:pPr>
        <w:pStyle w:val="a-000"/>
      </w:pPr>
      <w:r>
        <w:tab/>
        <w:t>(a)</w:t>
      </w:r>
      <w:r>
        <w:tab/>
        <w:t>identify the information concerned and/or provide a copy of the material contract, and the reasons for the omission; and</w:t>
      </w:r>
    </w:p>
    <w:p w14:paraId="7DE2BE2E" w14:textId="77777777" w:rsidR="00395BB6" w:rsidRDefault="00395BB6">
      <w:pPr>
        <w:pStyle w:val="a-000"/>
      </w:pPr>
      <w:r>
        <w:tab/>
        <w:t>(b)</w:t>
      </w:r>
      <w:r>
        <w:tab/>
        <w:t>state why, in the opinion of the applicant issuer, it complies with the grounds above.</w:t>
      </w:r>
    </w:p>
    <w:p w14:paraId="1A01FA1D" w14:textId="7A47BD20" w:rsidR="003F766C" w:rsidRPr="003F766C" w:rsidRDefault="003F766C" w:rsidP="0004279A">
      <w:pPr>
        <w:pStyle w:val="000"/>
        <w:rPr>
          <w:b/>
          <w:bCs/>
        </w:rPr>
      </w:pPr>
      <w:r w:rsidRPr="003F766C">
        <w:rPr>
          <w:b/>
          <w:bCs/>
        </w:rPr>
        <w:t>PLS</w:t>
      </w:r>
    </w:p>
    <w:p w14:paraId="19FFE855" w14:textId="4A438A5B" w:rsidR="003F766C" w:rsidRDefault="003F766C" w:rsidP="004A7972">
      <w:pPr>
        <w:pStyle w:val="a-000"/>
        <w:rPr>
          <w:b/>
          <w:bCs/>
        </w:rPr>
      </w:pPr>
      <w:r w:rsidRPr="003F766C">
        <w:rPr>
          <w:b/>
          <w:bCs/>
        </w:rPr>
        <w:t xml:space="preserve">Specific </w:t>
      </w:r>
      <w:r>
        <w:rPr>
          <w:b/>
          <w:bCs/>
        </w:rPr>
        <w:t>r</w:t>
      </w:r>
      <w:r w:rsidRPr="003F766C">
        <w:rPr>
          <w:b/>
          <w:bCs/>
        </w:rPr>
        <w:t>equirements</w:t>
      </w:r>
    </w:p>
    <w:p w14:paraId="02C1EC81" w14:textId="77777777" w:rsidR="00A27A47" w:rsidRDefault="00A27A47" w:rsidP="00A27A47">
      <w:pPr>
        <w:rPr>
          <w:b/>
          <w:bCs/>
        </w:rPr>
      </w:pPr>
      <w:r w:rsidRPr="003F6C75">
        <w:rPr>
          <w:b/>
          <w:bCs/>
        </w:rPr>
        <w:t>PLS disclosure</w:t>
      </w:r>
    </w:p>
    <w:p w14:paraId="649AB846" w14:textId="26074E28" w:rsidR="00A27A47" w:rsidRDefault="003D268D" w:rsidP="00A27A47">
      <w:pPr>
        <w:pStyle w:val="000"/>
      </w:pPr>
      <w:r>
        <w:t>7.</w:t>
      </w:r>
      <w:r w:rsidR="00F90512">
        <w:t>11</w:t>
      </w:r>
      <w:r w:rsidR="00A27A47">
        <w:tab/>
        <w:t>A PLS must include the information contained in the Appendix to this Section.</w:t>
      </w:r>
    </w:p>
    <w:p w14:paraId="1E9C441A" w14:textId="409B8BF1" w:rsidR="00A27A47" w:rsidRDefault="003D268D" w:rsidP="00A27A47">
      <w:pPr>
        <w:pStyle w:val="000"/>
      </w:pPr>
      <w:r>
        <w:t>7.1</w:t>
      </w:r>
      <w:r w:rsidR="00F90512">
        <w:t>2</w:t>
      </w:r>
      <w:r w:rsidR="00A27A47">
        <w:tab/>
        <w:t>Foreign applicant</w:t>
      </w:r>
      <w:r w:rsidR="0023608C">
        <w:t>s</w:t>
      </w:r>
      <w:r w:rsidR="00A27A47">
        <w:t xml:space="preserve"> must </w:t>
      </w:r>
      <w:r w:rsidR="002718A3">
        <w:t>comply with</w:t>
      </w:r>
      <w:r w:rsidR="00A27A47">
        <w:t xml:space="preserve"> the required PLS disclosures. Although </w:t>
      </w:r>
      <w:r w:rsidR="00BB4EB6">
        <w:t xml:space="preserve">certain of </w:t>
      </w:r>
      <w:r w:rsidR="00A27A47">
        <w:t>the required disclosure</w:t>
      </w:r>
      <w:r w:rsidR="00BB4EB6">
        <w:t>s</w:t>
      </w:r>
      <w:r w:rsidR="00A27A47">
        <w:t xml:space="preserve"> emanate from the Regulations, the obligation of disclosure is imposed by the JSE. </w:t>
      </w:r>
    </w:p>
    <w:p w14:paraId="47C6F61D" w14:textId="41EC102C" w:rsidR="003F766C" w:rsidRPr="003F766C" w:rsidRDefault="003D268D" w:rsidP="003F766C">
      <w:pPr>
        <w:pStyle w:val="000"/>
      </w:pPr>
      <w:r>
        <w:t>7.1</w:t>
      </w:r>
      <w:r w:rsidR="00505709">
        <w:t>3</w:t>
      </w:r>
      <w:r w:rsidR="00985B4E">
        <w:tab/>
      </w:r>
      <w:r w:rsidR="003F766C">
        <w:t xml:space="preserve">The following requirements apply </w:t>
      </w:r>
      <w:r w:rsidR="00040014">
        <w:t>to</w:t>
      </w:r>
      <w:r w:rsidR="003F766C">
        <w:t xml:space="preserve"> a PLS:</w:t>
      </w:r>
    </w:p>
    <w:p w14:paraId="7A233FB3" w14:textId="3D2404CF" w:rsidR="008E4880" w:rsidRDefault="00B8530E" w:rsidP="003F766C">
      <w:pPr>
        <w:pStyle w:val="a-000"/>
        <w:spacing w:after="120"/>
      </w:pPr>
      <w:r w:rsidRPr="00790F23">
        <w:tab/>
      </w:r>
      <w:r w:rsidR="003F766C" w:rsidRPr="00875BB7">
        <w:t>(</w:t>
      </w:r>
      <w:r w:rsidR="003F766C">
        <w:t>a</w:t>
      </w:r>
      <w:r w:rsidR="003F766C" w:rsidRPr="00875BB7">
        <w:t>)</w:t>
      </w:r>
      <w:r w:rsidR="003F766C" w:rsidRPr="00875BB7">
        <w:tab/>
      </w:r>
      <w:r w:rsidR="003F766C">
        <w:t>the cover page must include the following</w:t>
      </w:r>
      <w:r w:rsidR="008E4880">
        <w:t>:</w:t>
      </w:r>
    </w:p>
    <w:p w14:paraId="3511AB32" w14:textId="1804216F" w:rsidR="0097630D" w:rsidRDefault="0097630D" w:rsidP="0097630D">
      <w:pPr>
        <w:pStyle w:val="i-000a"/>
      </w:pPr>
      <w:r>
        <w:tab/>
      </w:r>
      <w:r w:rsidRPr="00790F23">
        <w:t>(i)</w:t>
      </w:r>
      <w:r w:rsidRPr="00790F23">
        <w:tab/>
      </w:r>
      <w:r>
        <w:t xml:space="preserve">details of the share capital in terms of </w:t>
      </w:r>
      <w:r w:rsidR="00E16C22">
        <w:t>A</w:t>
      </w:r>
      <w:r w:rsidR="00235D3E">
        <w:t>5</w:t>
      </w:r>
      <w:r w:rsidR="00E16C22">
        <w:t xml:space="preserve"> of the </w:t>
      </w:r>
      <w:proofErr w:type="gramStart"/>
      <w:r w:rsidR="00E16C22">
        <w:t>Appendix</w:t>
      </w:r>
      <w:r w:rsidRPr="00790F23">
        <w:t>;</w:t>
      </w:r>
      <w:proofErr w:type="gramEnd"/>
    </w:p>
    <w:p w14:paraId="2AEF78E9" w14:textId="232264DC" w:rsidR="0097630D" w:rsidRDefault="0097630D" w:rsidP="0097630D">
      <w:pPr>
        <w:pStyle w:val="i-000a"/>
      </w:pPr>
      <w:r>
        <w:tab/>
        <w:t>(ii)</w:t>
      </w:r>
      <w:r>
        <w:tab/>
        <w:t xml:space="preserve">details of the issue in terms of </w:t>
      </w:r>
      <w:r w:rsidR="00AD5BE1">
        <w:t>A1</w:t>
      </w:r>
      <w:r w:rsidR="00235D3E">
        <w:t>5</w:t>
      </w:r>
      <w:r w:rsidR="00AD5BE1">
        <w:t xml:space="preserve"> – A</w:t>
      </w:r>
      <w:r w:rsidR="00235D3E">
        <w:t>1</w:t>
      </w:r>
      <w:r w:rsidR="000C41D4">
        <w:t>8</w:t>
      </w:r>
      <w:r w:rsidR="00AD5BE1">
        <w:t xml:space="preserve"> of the </w:t>
      </w:r>
      <w:proofErr w:type="gramStart"/>
      <w:r w:rsidR="00AD5BE1">
        <w:t>Appendix</w:t>
      </w:r>
      <w:r>
        <w:t>;</w:t>
      </w:r>
      <w:proofErr w:type="gramEnd"/>
    </w:p>
    <w:p w14:paraId="721009FA" w14:textId="1FFF9603" w:rsidR="00B97B44" w:rsidRDefault="00B97B44" w:rsidP="0097630D">
      <w:pPr>
        <w:pStyle w:val="i-000a"/>
      </w:pPr>
      <w:r>
        <w:tab/>
        <w:t>(iii)</w:t>
      </w:r>
      <w:r>
        <w:tab/>
        <w:t>the responsibility statement in terms</w:t>
      </w:r>
      <w:r w:rsidR="006A5AEF">
        <w:t xml:space="preserve"> </w:t>
      </w:r>
      <w:r>
        <w:t>of</w:t>
      </w:r>
      <w:r w:rsidR="00981D40">
        <w:t xml:space="preserve"> B</w:t>
      </w:r>
      <w:r w:rsidR="000C41D4">
        <w:t>29</w:t>
      </w:r>
      <w:r w:rsidR="00981D40">
        <w:t xml:space="preserve"> of the </w:t>
      </w:r>
      <w:proofErr w:type="gramStart"/>
      <w:r w:rsidR="00981D40">
        <w:t>Appendix</w:t>
      </w:r>
      <w:r w:rsidR="00882B99">
        <w:t>;</w:t>
      </w:r>
      <w:proofErr w:type="gramEnd"/>
    </w:p>
    <w:p w14:paraId="5CA2B7A5" w14:textId="5B36D7B4" w:rsidR="00B97B44" w:rsidRDefault="00B97B44" w:rsidP="0097630D">
      <w:pPr>
        <w:pStyle w:val="i-000a"/>
      </w:pPr>
      <w:r>
        <w:tab/>
        <w:t>(iv)</w:t>
      </w:r>
      <w:r>
        <w:tab/>
        <w:t xml:space="preserve">the names of the </w:t>
      </w:r>
      <w:r w:rsidR="000C41D4">
        <w:t>applicant</w:t>
      </w:r>
      <w:r>
        <w:t xml:space="preserve">, sponsors, </w:t>
      </w:r>
      <w:r w:rsidR="00C320E4">
        <w:t xml:space="preserve">auditor </w:t>
      </w:r>
      <w:r>
        <w:t xml:space="preserve">and transaction </w:t>
      </w:r>
      <w:proofErr w:type="gramStart"/>
      <w:r>
        <w:t>adviser</w:t>
      </w:r>
      <w:r w:rsidR="00C320E4">
        <w:t>;</w:t>
      </w:r>
      <w:proofErr w:type="gramEnd"/>
    </w:p>
    <w:p w14:paraId="67DAF293" w14:textId="5002E753" w:rsidR="004B0B8B" w:rsidRDefault="00C320E4" w:rsidP="0097630D">
      <w:pPr>
        <w:pStyle w:val="i-000a"/>
      </w:pPr>
      <w:r>
        <w:tab/>
        <w:t>(v)</w:t>
      </w:r>
      <w:r>
        <w:tab/>
        <w:t xml:space="preserve">if also a prospectus, </w:t>
      </w:r>
      <w:r w:rsidR="006B6F80">
        <w:t xml:space="preserve">confirmation </w:t>
      </w:r>
      <w:r>
        <w:t>that approval from the Commission was granted</w:t>
      </w:r>
      <w:r w:rsidR="003F1126">
        <w:t xml:space="preserve"> and the </w:t>
      </w:r>
      <w:proofErr w:type="gramStart"/>
      <w:r w:rsidR="003F1126">
        <w:t>date;</w:t>
      </w:r>
      <w:proofErr w:type="gramEnd"/>
    </w:p>
    <w:p w14:paraId="320DA946" w14:textId="2D918193" w:rsidR="00070B8C" w:rsidRDefault="00070B8C" w:rsidP="00070B8C">
      <w:pPr>
        <w:pStyle w:val="a-000"/>
        <w:spacing w:after="120"/>
        <w:ind w:left="1928" w:hanging="1928"/>
      </w:pPr>
      <w:r>
        <w:tab/>
      </w:r>
      <w:r>
        <w:tab/>
        <w:t xml:space="preserve">   (vi)</w:t>
      </w:r>
      <w:r>
        <w:tab/>
        <w:t xml:space="preserve">if the PLS to be issued is made conditional upon shareholders’ approval, the following statement must </w:t>
      </w:r>
      <w:r w:rsidR="008A1453">
        <w:t>be made</w:t>
      </w:r>
      <w:r>
        <w:t>:</w:t>
      </w:r>
    </w:p>
    <w:p w14:paraId="32436B66" w14:textId="4C4DC01B" w:rsidR="00C320E4" w:rsidRDefault="00070B8C" w:rsidP="00070B8C">
      <w:pPr>
        <w:pStyle w:val="quote-000"/>
        <w:ind w:left="1928"/>
      </w:pPr>
      <w:r>
        <w:t>“This pre-listing statement has been prepared on the assumption that the ordinary and special resolutions proposed in the Notice of General Meeting forming part of the circular to which this pre-listing statement is attached will be passed at the General Meeting of shareholders to be held on . . . and registered (if applicable).”</w:t>
      </w:r>
    </w:p>
    <w:p w14:paraId="4BEEE71E" w14:textId="5C84583F" w:rsidR="00162348" w:rsidRDefault="006F7D72" w:rsidP="004A1A9C">
      <w:pPr>
        <w:pStyle w:val="a-000"/>
        <w:spacing w:after="120"/>
      </w:pPr>
      <w:r>
        <w:tab/>
        <w:t>(</w:t>
      </w:r>
      <w:r w:rsidR="00BB0C37">
        <w:t>b</w:t>
      </w:r>
      <w:r>
        <w:t>)</w:t>
      </w:r>
      <w:r>
        <w:tab/>
      </w:r>
      <w:r w:rsidR="004A1A9C">
        <w:t>negative statements must be made for</w:t>
      </w:r>
      <w:r w:rsidR="008A1453">
        <w:t xml:space="preserve"> all</w:t>
      </w:r>
      <w:r w:rsidR="004A1A9C">
        <w:t xml:space="preserve"> </w:t>
      </w:r>
      <w:r w:rsidR="008A1453">
        <w:t xml:space="preserve">required </w:t>
      </w:r>
      <w:r w:rsidR="004A1A9C">
        <w:t>disclosure</w:t>
      </w:r>
      <w:ins w:id="62" w:author="Alwyn Fouchee" w:date="2024-09-11T10:39:00Z">
        <w:r w:rsidR="000B5D26">
          <w:t>s</w:t>
        </w:r>
      </w:ins>
      <w:r w:rsidR="004A1A9C">
        <w:t xml:space="preserve"> in terms of th</w:t>
      </w:r>
      <w:r w:rsidR="004B680F">
        <w:t>e Appendix</w:t>
      </w:r>
      <w:r w:rsidR="004A1A9C">
        <w:t xml:space="preserve"> that are not applicable or </w:t>
      </w:r>
      <w:ins w:id="63" w:author="Alwyn Fouchee" w:date="2024-09-11T10:25:00Z">
        <w:r w:rsidR="00DA6381">
          <w:t xml:space="preserve">where </w:t>
        </w:r>
      </w:ins>
      <w:r w:rsidR="004A1A9C">
        <w:t>no equivalent information is available. Where information required</w:t>
      </w:r>
      <w:r w:rsidR="002857F3">
        <w:t xml:space="preserve"> </w:t>
      </w:r>
      <w:r w:rsidR="004A1A9C">
        <w:t xml:space="preserve">does not fit exactly due to applicant issuer’s sphere of activity or legal form, the information must be adapted so that equivalent information is </w:t>
      </w:r>
      <w:proofErr w:type="gramStart"/>
      <w:r w:rsidR="004A1A9C">
        <w:t>disclosed</w:t>
      </w:r>
      <w:r w:rsidR="00C25855">
        <w:t>;</w:t>
      </w:r>
      <w:proofErr w:type="gramEnd"/>
    </w:p>
    <w:p w14:paraId="41069352" w14:textId="498F211D" w:rsidR="0093203D" w:rsidRDefault="0093203D" w:rsidP="004A1A9C">
      <w:pPr>
        <w:pStyle w:val="a-000"/>
        <w:spacing w:after="120"/>
      </w:pPr>
      <w:r>
        <w:tab/>
        <w:t>(</w:t>
      </w:r>
      <w:r w:rsidR="00BB0C37">
        <w:t>c</w:t>
      </w:r>
      <w:r>
        <w:t>)</w:t>
      </w:r>
      <w:r>
        <w:tab/>
        <w:t xml:space="preserve">where another company is to become </w:t>
      </w:r>
      <w:r w:rsidR="000D1B9D">
        <w:t xml:space="preserve">or is proposed to become </w:t>
      </w:r>
      <w:r>
        <w:t>part of an applicant issuer’s group, that company and its subsidiaries must be treated as part of the applicant</w:t>
      </w:r>
      <w:r w:rsidR="007A3AF0">
        <w:t xml:space="preserve"> issuer</w:t>
      </w:r>
      <w:r>
        <w:t>’s group for the purpose of the</w:t>
      </w:r>
      <w:r w:rsidR="007A3AF0">
        <w:t xml:space="preserve"> PLS</w:t>
      </w:r>
      <w:r w:rsidR="00C25855">
        <w:t>;</w:t>
      </w:r>
      <w:r w:rsidR="0004279A">
        <w:t xml:space="preserve"> and</w:t>
      </w:r>
    </w:p>
    <w:p w14:paraId="19923137" w14:textId="61DB126E" w:rsidR="00274652" w:rsidRDefault="00D15DBD" w:rsidP="00FF0965">
      <w:pPr>
        <w:pStyle w:val="a-000"/>
      </w:pPr>
      <w:r>
        <w:tab/>
      </w:r>
      <w:r w:rsidR="00BE1E89">
        <w:t>(</w:t>
      </w:r>
      <w:r w:rsidR="00A4290F">
        <w:t>d</w:t>
      </w:r>
      <w:r w:rsidR="00BE1E89">
        <w:t>)</w:t>
      </w:r>
      <w:r w:rsidR="00BE1E89">
        <w:tab/>
        <w:t>if an offer to shareholders</w:t>
      </w:r>
      <w:r w:rsidR="00C50F39">
        <w:t xml:space="preserve"> forms part of a transaction</w:t>
      </w:r>
      <w:r w:rsidR="00BE1E89">
        <w:t xml:space="preserve">, which has been recommended by the </w:t>
      </w:r>
      <w:r w:rsidR="008609C6">
        <w:t>board</w:t>
      </w:r>
      <w:r w:rsidR="00BE1E89">
        <w:t xml:space="preserve"> of the offeree, the issuer must include a working capital adequacy statement in respect of the proposed </w:t>
      </w:r>
      <w:r w:rsidR="00BE1E89" w:rsidRPr="00121D3F">
        <w:t xml:space="preserve">enlarged </w:t>
      </w:r>
      <w:r w:rsidR="00BE1E89" w:rsidRPr="00121D3F">
        <w:lastRenderedPageBreak/>
        <w:t>group</w:t>
      </w:r>
      <w:r w:rsidR="001B395B">
        <w:t xml:space="preserve"> in terms of </w:t>
      </w:r>
      <w:r w:rsidR="00FE36E2">
        <w:t>B26</w:t>
      </w:r>
      <w:r w:rsidR="001B395B">
        <w:t xml:space="preserve"> of the Appendix</w:t>
      </w:r>
      <w:r w:rsidR="00BE1E89" w:rsidRPr="00121D3F">
        <w:t xml:space="preserve"> and details of material loans</w:t>
      </w:r>
      <w:r w:rsidR="00F3543C">
        <w:t xml:space="preserve"> in terms of A1</w:t>
      </w:r>
      <w:r w:rsidR="00086C3B">
        <w:t>0</w:t>
      </w:r>
      <w:r w:rsidR="00F3543C">
        <w:t xml:space="preserve"> </w:t>
      </w:r>
      <w:r w:rsidR="001B395B">
        <w:t>of the Appendix</w:t>
      </w:r>
      <w:r w:rsidR="00BE1E89" w:rsidRPr="00121D3F">
        <w:t xml:space="preserve"> as if the offer has become unconditional (“combined basis”). If not recommended by the directors, the information must be presented on the issuer’s group alone. The JSE</w:t>
      </w:r>
      <w:r w:rsidR="00BE1E89">
        <w:t xml:space="preserve"> will allow the statements on a combined basis to be provided in a later announcement, circular or supplementary PLS, within 28 days after the offer is declared </w:t>
      </w:r>
      <w:proofErr w:type="gramStart"/>
      <w:r w:rsidR="00BE1E89">
        <w:t>unconditional</w:t>
      </w:r>
      <w:r w:rsidR="00226384">
        <w:t>;</w:t>
      </w:r>
      <w:proofErr w:type="gramEnd"/>
      <w:r w:rsidR="003A3CE2">
        <w:t xml:space="preserve"> </w:t>
      </w:r>
    </w:p>
    <w:p w14:paraId="416E5346" w14:textId="77777777" w:rsidR="00F6218B" w:rsidRPr="00DD2C84" w:rsidRDefault="00F6218B" w:rsidP="00F6218B">
      <w:pPr>
        <w:rPr>
          <w:ins w:id="64" w:author="Alwyn Fouchee" w:date="2024-09-11T11:18:00Z"/>
          <w:b/>
          <w:bCs/>
          <w:szCs w:val="18"/>
        </w:rPr>
      </w:pPr>
      <w:ins w:id="65" w:author="Alwyn Fouchee" w:date="2024-09-11T11:18:00Z">
        <w:r w:rsidRPr="00DD2C84">
          <w:rPr>
            <w:b/>
            <w:bCs/>
            <w:szCs w:val="18"/>
          </w:rPr>
          <w:t>Introduction</w:t>
        </w:r>
      </w:ins>
    </w:p>
    <w:p w14:paraId="407D7919" w14:textId="77777777" w:rsidR="00F6218B" w:rsidRPr="009F4515" w:rsidRDefault="00F6218B" w:rsidP="00F6218B">
      <w:pPr>
        <w:pStyle w:val="000"/>
        <w:rPr>
          <w:ins w:id="66" w:author="Alwyn Fouchee" w:date="2024-09-11T11:18:00Z"/>
        </w:rPr>
      </w:pPr>
      <w:ins w:id="67" w:author="Alwyn Fouchee" w:date="2024-09-11T11:18:00Z">
        <w:r>
          <w:t>7.5</w:t>
        </w:r>
        <w:r w:rsidRPr="009F4515">
          <w:tab/>
          <w:t xml:space="preserve">The </w:t>
        </w:r>
        <w:r>
          <w:t>PLS</w:t>
        </w:r>
        <w:r w:rsidRPr="009F4515">
          <w:t xml:space="preserve"> must</w:t>
        </w:r>
        <w:r>
          <w:t xml:space="preserve"> </w:t>
        </w:r>
        <w:r w:rsidRPr="009F4515">
          <w:t xml:space="preserve">state </w:t>
        </w:r>
        <w:r>
          <w:t xml:space="preserve">the following </w:t>
        </w:r>
        <w:r w:rsidRPr="009F4515">
          <w:t xml:space="preserve">on the </w:t>
        </w:r>
        <w:r>
          <w:t>cover</w:t>
        </w:r>
        <w:r w:rsidRPr="009F4515">
          <w:t xml:space="preserve"> page:</w:t>
        </w:r>
      </w:ins>
    </w:p>
    <w:p w14:paraId="289B97AA" w14:textId="77777777" w:rsidR="00F6218B" w:rsidRPr="009F4515" w:rsidRDefault="00F6218B" w:rsidP="00F6218B">
      <w:pPr>
        <w:pStyle w:val="a-000"/>
        <w:rPr>
          <w:ins w:id="68" w:author="Alwyn Fouchee" w:date="2024-09-11T11:18:00Z"/>
        </w:rPr>
      </w:pPr>
      <w:ins w:id="69" w:author="Alwyn Fouchee" w:date="2024-09-11T11:18:00Z">
        <w:r w:rsidRPr="009F4515">
          <w:tab/>
        </w:r>
        <w:r w:rsidRPr="009F4515">
          <w:tab/>
          <w:t>“</w:t>
        </w:r>
        <w:r w:rsidRPr="00B71803">
          <w:rPr>
            <w:i/>
            <w:iCs/>
          </w:rPr>
          <w:t xml:space="preserve">This PLS is not an invitation to the public to subscribe for </w:t>
        </w:r>
        <w:proofErr w:type="gramStart"/>
        <w:r w:rsidRPr="00B71803">
          <w:rPr>
            <w:i/>
            <w:iCs/>
          </w:rPr>
          <w:t>securities, but</w:t>
        </w:r>
        <w:proofErr w:type="gramEnd"/>
        <w:r w:rsidRPr="00B71803">
          <w:rPr>
            <w:i/>
            <w:iCs/>
          </w:rPr>
          <w:t xml:space="preserve"> is issued in compliance with the JSE Listings Requirements, for the purpose of providing information to the public with regard to the company</w:t>
        </w:r>
        <w:r w:rsidRPr="009F4515">
          <w:t>.”;</w:t>
        </w:r>
      </w:ins>
    </w:p>
    <w:p w14:paraId="74161797" w14:textId="77777777" w:rsidR="00F6218B" w:rsidRPr="009F4515" w:rsidRDefault="00F6218B" w:rsidP="00F6218B">
      <w:pPr>
        <w:pStyle w:val="000"/>
        <w:rPr>
          <w:ins w:id="70" w:author="Alwyn Fouchee" w:date="2024-09-11T11:18:00Z"/>
        </w:rPr>
      </w:pPr>
      <w:ins w:id="71" w:author="Alwyn Fouchee" w:date="2024-09-11T11:18:00Z">
        <w:r>
          <w:t>7.6</w:t>
        </w:r>
        <w:r w:rsidRPr="009F4515">
          <w:tab/>
          <w:t>An applicant may not</w:t>
        </w:r>
        <w:r>
          <w:t xml:space="preserve"> seek the listing of</w:t>
        </w:r>
        <w:r w:rsidRPr="009F4515">
          <w:t xml:space="preserve"> securities by way of an introduction if there are any pre-existing intentions by any holder(s) (other than public shareholders) to dispose of a material number of their securities at or immediately after listing. The applicant must satisfy the JSE in respect hereof in so far as it has knowledge of any such intention(s).</w:t>
        </w:r>
      </w:ins>
    </w:p>
    <w:p w14:paraId="41C24729" w14:textId="116BC571" w:rsidR="00E546FF" w:rsidRDefault="00E546FF">
      <w:pPr>
        <w:pStyle w:val="head1"/>
      </w:pPr>
      <w:r>
        <w:t>Supplementary PLS</w:t>
      </w:r>
    </w:p>
    <w:p w14:paraId="5530B8CC" w14:textId="2622B811" w:rsidR="00E546FF" w:rsidRDefault="003D268D">
      <w:pPr>
        <w:pStyle w:val="000"/>
      </w:pPr>
      <w:r>
        <w:t>7.1</w:t>
      </w:r>
      <w:r w:rsidR="00F90512">
        <w:t>4</w:t>
      </w:r>
      <w:r w:rsidR="00E546FF">
        <w:tab/>
        <w:t xml:space="preserve">The JSE must be </w:t>
      </w:r>
      <w:r w:rsidR="00085FFC">
        <w:t>notified</w:t>
      </w:r>
      <w:r w:rsidR="00E546FF">
        <w:t xml:space="preserve"> immediately and a supplementary PLS published if, at any time after a PLS has been published and before dealings in securities commences, the applicant becomes aware that:</w:t>
      </w:r>
    </w:p>
    <w:p w14:paraId="492E6032" w14:textId="7FEF3643" w:rsidR="00E546FF" w:rsidRDefault="00E546FF">
      <w:pPr>
        <w:pStyle w:val="a-000"/>
      </w:pPr>
      <w:r>
        <w:tab/>
        <w:t>(a)</w:t>
      </w:r>
      <w:r>
        <w:tab/>
        <w:t>there has been a material change affecting any matter contained in the PLS; or</w:t>
      </w:r>
    </w:p>
    <w:p w14:paraId="132D4232" w14:textId="14C0B199" w:rsidR="00E546FF" w:rsidRPr="00FF26B8" w:rsidRDefault="00E546FF" w:rsidP="00527846">
      <w:pPr>
        <w:pStyle w:val="a-000"/>
      </w:pPr>
      <w:r>
        <w:tab/>
      </w:r>
      <w:r w:rsidRPr="00FF26B8">
        <w:t>(b)</w:t>
      </w:r>
      <w:r w:rsidRPr="00FF26B8">
        <w:tab/>
        <w:t xml:space="preserve">a </w:t>
      </w:r>
      <w:ins w:id="72" w:author="Alwyn Fouchee" w:date="2024-09-04T16:12:00Z">
        <w:r w:rsidR="00E50836">
          <w:t xml:space="preserve">material </w:t>
        </w:r>
      </w:ins>
      <w:del w:id="73" w:author="Alwyn Fouchee" w:date="2024-09-04T16:12:00Z">
        <w:r w:rsidRPr="00FF26B8" w:rsidDel="00E50836">
          <w:delText xml:space="preserve">significant </w:delText>
        </w:r>
      </w:del>
      <w:r w:rsidRPr="00FF26B8">
        <w:t>new matter has arisen</w:t>
      </w:r>
      <w:r>
        <w:t xml:space="preserve"> which </w:t>
      </w:r>
      <w:r w:rsidRPr="00FF26B8">
        <w:t>would have been required to be disclosed in</w:t>
      </w:r>
      <w:r>
        <w:t xml:space="preserve"> the original PLS</w:t>
      </w:r>
      <w:r w:rsidRPr="00FF26B8">
        <w:t xml:space="preserve"> had such information been know</w:t>
      </w:r>
      <w:r>
        <w:t>n</w:t>
      </w:r>
      <w:r w:rsidRPr="00FF26B8">
        <w:t xml:space="preserve"> at that </w:t>
      </w:r>
      <w:proofErr w:type="gramStart"/>
      <w:r w:rsidRPr="00FF26B8">
        <w:t>time;</w:t>
      </w:r>
      <w:proofErr w:type="gramEnd"/>
    </w:p>
    <w:p w14:paraId="4A513E72" w14:textId="3E2C4CE5" w:rsidR="00E546FF" w:rsidRPr="00FF26B8" w:rsidRDefault="00E546FF" w:rsidP="00527846">
      <w:pPr>
        <w:pStyle w:val="a-000"/>
      </w:pPr>
      <w:r w:rsidRPr="00FF26B8">
        <w:tab/>
        <w:t>(c)</w:t>
      </w:r>
      <w:r w:rsidRPr="00FF26B8">
        <w:tab/>
        <w:t>“</w:t>
      </w:r>
      <w:ins w:id="74" w:author="Alwyn Fouchee" w:date="2024-09-04T16:12:00Z">
        <w:r w:rsidR="00E50836">
          <w:t>material</w:t>
        </w:r>
      </w:ins>
      <w:del w:id="75" w:author="Alwyn Fouchee" w:date="2024-09-04T16:12:00Z">
        <w:r w:rsidRPr="00FF26B8" w:rsidDel="00E50836">
          <w:delText>significant</w:delText>
        </w:r>
      </w:del>
      <w:r w:rsidRPr="00FF26B8">
        <w:t>”</w:t>
      </w:r>
      <w:ins w:id="76" w:author="Alwyn Fouchee" w:date="2024-09-04T16:13:00Z">
        <w:r w:rsidR="00CE4D68">
          <w:t xml:space="preserve"> for purposes of (a) and (b) above</w:t>
        </w:r>
      </w:ins>
      <w:r w:rsidRPr="00FF26B8">
        <w:t xml:space="preserve"> means: </w:t>
      </w:r>
    </w:p>
    <w:p w14:paraId="29D583CA" w14:textId="5D3C319F" w:rsidR="00E546FF" w:rsidRPr="00FF26B8" w:rsidRDefault="00B17B55" w:rsidP="00B17B55">
      <w:pPr>
        <w:pStyle w:val="a-000"/>
      </w:pPr>
      <w:r>
        <w:tab/>
      </w:r>
      <w:r>
        <w:tab/>
      </w:r>
      <w:r w:rsidR="00E546FF" w:rsidRPr="00FF26B8">
        <w:t>(i)</w:t>
      </w:r>
      <w:r w:rsidR="00E546FF" w:rsidRPr="00FF26B8">
        <w:tab/>
        <w:t xml:space="preserve">a change of 10% or more </w:t>
      </w:r>
      <w:r w:rsidR="00E546FF">
        <w:t>to the</w:t>
      </w:r>
      <w:r w:rsidR="00E546FF" w:rsidRPr="00FF26B8">
        <w:t xml:space="preserve"> pro forma financial effects; or</w:t>
      </w:r>
    </w:p>
    <w:p w14:paraId="17D9D8B3" w14:textId="3D5774D8" w:rsidR="00E546FF" w:rsidRDefault="00E546FF" w:rsidP="00B17B55">
      <w:pPr>
        <w:pStyle w:val="a-000"/>
        <w:ind w:left="2160" w:hanging="2160"/>
      </w:pPr>
      <w:r w:rsidRPr="00FF26B8">
        <w:tab/>
      </w:r>
      <w:r w:rsidR="00B17B55">
        <w:tab/>
      </w:r>
      <w:r w:rsidRPr="00FF26B8">
        <w:t>(ii)</w:t>
      </w:r>
      <w:r w:rsidRPr="00FF26B8">
        <w:tab/>
        <w:t xml:space="preserve">any other matter that could influence an investor’s assessment of the </w:t>
      </w:r>
      <w:r w:rsidR="0048551C">
        <w:t>applicant issuer</w:t>
      </w:r>
      <w:r w:rsidRPr="00FF26B8">
        <w:t>.</w:t>
      </w:r>
      <w:r w:rsidR="00004AC3">
        <w:t xml:space="preserve"> </w:t>
      </w:r>
    </w:p>
    <w:p w14:paraId="1B5B1549" w14:textId="1037FB6B" w:rsidR="00E546FF" w:rsidRDefault="003D268D">
      <w:pPr>
        <w:pStyle w:val="000"/>
      </w:pPr>
      <w:r>
        <w:t>7.1</w:t>
      </w:r>
      <w:r w:rsidR="00F90512">
        <w:t>5</w:t>
      </w:r>
      <w:r w:rsidR="00E546FF">
        <w:tab/>
        <w:t>Supplementary PLS must:</w:t>
      </w:r>
    </w:p>
    <w:p w14:paraId="104C4539" w14:textId="77777777" w:rsidR="00E546FF" w:rsidRDefault="00E546FF">
      <w:pPr>
        <w:pStyle w:val="a-000"/>
      </w:pPr>
      <w:r>
        <w:tab/>
        <w:t>(a)</w:t>
      </w:r>
      <w:r>
        <w:tab/>
        <w:t xml:space="preserve">provide full details of the change or new </w:t>
      </w:r>
      <w:proofErr w:type="gramStart"/>
      <w:r>
        <w:t>matter;</w:t>
      </w:r>
      <w:proofErr w:type="gramEnd"/>
    </w:p>
    <w:p w14:paraId="59085BEB" w14:textId="1A2D2139" w:rsidR="00E546FF" w:rsidRDefault="00E546FF">
      <w:pPr>
        <w:pStyle w:val="a-000"/>
      </w:pPr>
      <w:r>
        <w:tab/>
        <w:t>(b)</w:t>
      </w:r>
      <w:r>
        <w:tab/>
        <w:t xml:space="preserve">contain the responsibility </w:t>
      </w:r>
      <w:proofErr w:type="gramStart"/>
      <w:r>
        <w:t>statement;</w:t>
      </w:r>
      <w:proofErr w:type="gramEnd"/>
    </w:p>
    <w:p w14:paraId="30BB39C3" w14:textId="164151F5" w:rsidR="00E546FF" w:rsidRDefault="00E546FF">
      <w:pPr>
        <w:pStyle w:val="a-000"/>
      </w:pPr>
      <w:r>
        <w:tab/>
        <w:t>(c)</w:t>
      </w:r>
      <w:r>
        <w:tab/>
        <w:t>contain a statement that, save as disclosed, there has been no material change and no material new matter that has arisen since publication of the original PLS.</w:t>
      </w:r>
    </w:p>
    <w:p w14:paraId="4F22EC91" w14:textId="77777777" w:rsidR="005A021A" w:rsidRDefault="005A021A">
      <w:pPr>
        <w:pStyle w:val="a-000"/>
      </w:pPr>
    </w:p>
    <w:p w14:paraId="3C9579B8" w14:textId="230B37BF" w:rsidR="00467C2C" w:rsidRDefault="003D268D" w:rsidP="00C25855">
      <w:pPr>
        <w:pStyle w:val="000"/>
        <w:spacing w:before="0"/>
      </w:pPr>
      <w:r>
        <w:t>7.1</w:t>
      </w:r>
      <w:r w:rsidR="00F90512">
        <w:t>6</w:t>
      </w:r>
      <w:r w:rsidR="00467C2C">
        <w:tab/>
      </w:r>
      <w:r w:rsidR="00467C2C" w:rsidRPr="005919E3">
        <w:t xml:space="preserve">In relation to an acquisition issue, </w:t>
      </w:r>
      <w:r w:rsidR="00AD3D6A">
        <w:t xml:space="preserve">if </w:t>
      </w:r>
      <w:r w:rsidR="00467C2C" w:rsidRPr="005919E3">
        <w:t xml:space="preserve">the consideration for the acquisition or offer is revised, resulting in the issue of a greater number of shares </w:t>
      </w:r>
      <w:ins w:id="77" w:author="Alwyn Fouchee" w:date="2024-09-11T10:26:00Z">
        <w:r w:rsidR="00C12799">
          <w:t xml:space="preserve">than </w:t>
        </w:r>
      </w:ins>
      <w:r w:rsidR="00467C2C" w:rsidRPr="005919E3">
        <w:t xml:space="preserve">for which application for listing will be made, a supplementary </w:t>
      </w:r>
      <w:r w:rsidR="00CD65DC">
        <w:t>PLS</w:t>
      </w:r>
      <w:r w:rsidR="00467C2C" w:rsidRPr="005919E3">
        <w:t xml:space="preserve"> may be required.</w:t>
      </w:r>
      <w:r w:rsidR="00467C2C">
        <w:t xml:space="preserve"> </w:t>
      </w:r>
    </w:p>
    <w:p w14:paraId="0C062BB9" w14:textId="77777777" w:rsidR="00C25855" w:rsidRDefault="00C25855" w:rsidP="00C25855">
      <w:pPr>
        <w:pStyle w:val="000"/>
        <w:spacing w:before="0"/>
      </w:pPr>
    </w:p>
    <w:p w14:paraId="4D6B54A5" w14:textId="2084D84E" w:rsidR="00467C2C" w:rsidRDefault="003D268D" w:rsidP="005919E3">
      <w:pPr>
        <w:pStyle w:val="000"/>
        <w:spacing w:before="0"/>
      </w:pPr>
      <w:r>
        <w:t>7.1</w:t>
      </w:r>
      <w:r w:rsidR="00F90512">
        <w:t>7</w:t>
      </w:r>
      <w:r w:rsidR="00467C2C">
        <w:tab/>
        <w:t xml:space="preserve">In relation to an offer that involves the exchange of securities for securities of another company, and the offer consideration is revised to include a new class of security for which an application for listing is to be made, only additional information applicable to the issue of the new class of securities must be contained in a supplementary PLS. </w:t>
      </w:r>
    </w:p>
    <w:p w14:paraId="5EF24E84" w14:textId="49ACA012" w:rsidR="00AE2764" w:rsidRDefault="00AE2764" w:rsidP="00AE2764">
      <w:pPr>
        <w:pStyle w:val="head1"/>
      </w:pPr>
      <w:r>
        <w:t xml:space="preserve">Publication and announcement of </w:t>
      </w:r>
      <w:ins w:id="78" w:author="Alwyn Fouchee" w:date="2024-09-11T10:26:00Z">
        <w:r w:rsidR="00C12799">
          <w:t xml:space="preserve">a </w:t>
        </w:r>
      </w:ins>
      <w:r>
        <w:t>PLS</w:t>
      </w:r>
    </w:p>
    <w:p w14:paraId="10BAF94B" w14:textId="74819BB3" w:rsidR="00AE2764" w:rsidRDefault="003D268D" w:rsidP="00AE2764">
      <w:pPr>
        <w:pStyle w:val="000"/>
      </w:pPr>
      <w:r>
        <w:lastRenderedPageBreak/>
        <w:t>7.1</w:t>
      </w:r>
      <w:r w:rsidR="00F90512">
        <w:t>8</w:t>
      </w:r>
      <w:r w:rsidR="00AE2764">
        <w:tab/>
      </w:r>
      <w:r w:rsidR="00AE2764">
        <w:rPr>
          <w:lang w:val="en-ZA" w:eastAsia="en-ZA"/>
        </w:rPr>
        <w:t>The PLS must be announced</w:t>
      </w:r>
      <w:r w:rsidR="00516C07">
        <w:rPr>
          <w:lang w:val="en-ZA" w:eastAsia="en-ZA"/>
        </w:rPr>
        <w:t xml:space="preserve"> on</w:t>
      </w:r>
      <w:r w:rsidR="00AE2764">
        <w:rPr>
          <w:lang w:val="en-ZA" w:eastAsia="en-ZA"/>
        </w:rPr>
        <w:t xml:space="preserve"> SENS</w:t>
      </w:r>
      <w:ins w:id="79" w:author="Alwyn Fouchee" w:date="2024-09-11T11:05:00Z">
        <w:r w:rsidR="00785FC0">
          <w:rPr>
            <w:lang w:val="en-ZA" w:eastAsia="en-ZA"/>
          </w:rPr>
          <w:t xml:space="preserve"> in terms of the corporate actions timetables</w:t>
        </w:r>
      </w:ins>
      <w:r w:rsidR="007C0EED">
        <w:rPr>
          <w:lang w:val="en-ZA" w:eastAsia="en-ZA"/>
        </w:rPr>
        <w:t xml:space="preserve"> after approval by the JSE</w:t>
      </w:r>
      <w:r w:rsidR="00AE2764">
        <w:rPr>
          <w:lang w:val="en-ZA" w:eastAsia="en-ZA"/>
        </w:rPr>
        <w:t xml:space="preserve"> and published in the press in full or abridged form.</w:t>
      </w:r>
      <w:r w:rsidR="00C84715" w:rsidRPr="00C84715">
        <w:rPr>
          <w:lang w:val="en-ZA" w:eastAsia="en-ZA"/>
        </w:rPr>
        <w:t xml:space="preserve"> </w:t>
      </w:r>
      <w:r w:rsidR="00516C07">
        <w:rPr>
          <w:lang w:val="en-ZA" w:eastAsia="en-ZA"/>
        </w:rPr>
        <w:t xml:space="preserve">The </w:t>
      </w:r>
      <w:r w:rsidR="00C84715">
        <w:rPr>
          <w:lang w:val="en-ZA" w:eastAsia="en-ZA"/>
        </w:rPr>
        <w:t>supplementary PLS must be announced through SENS</w:t>
      </w:r>
      <w:r w:rsidR="00516C07">
        <w:rPr>
          <w:lang w:val="en-ZA" w:eastAsia="en-ZA"/>
        </w:rPr>
        <w:t>, as soon as possible after approval by the JSE.</w:t>
      </w:r>
    </w:p>
    <w:p w14:paraId="6FFA75D4" w14:textId="60D11D5F" w:rsidR="00AE2764" w:rsidRDefault="003D268D" w:rsidP="00AE2764">
      <w:pPr>
        <w:pStyle w:val="000"/>
        <w:rPr>
          <w:ins w:id="80" w:author="Alwyn Fouchee" w:date="2024-09-11T11:19:00Z"/>
        </w:rPr>
      </w:pPr>
      <w:r>
        <w:t>7.1</w:t>
      </w:r>
      <w:r w:rsidR="00F90512">
        <w:t>9</w:t>
      </w:r>
      <w:r w:rsidR="00AE2764">
        <w:tab/>
      </w:r>
      <w:r w:rsidR="00AE2764" w:rsidRPr="0098446D">
        <w:t xml:space="preserve">Announcements relating to </w:t>
      </w:r>
      <w:r w:rsidR="00AE2764">
        <w:t>a PLS</w:t>
      </w:r>
      <w:r w:rsidR="00AE2764" w:rsidRPr="0098446D">
        <w:t xml:space="preserve"> must state where copies of </w:t>
      </w:r>
      <w:r w:rsidR="00BD31A1">
        <w:t>the</w:t>
      </w:r>
      <w:r w:rsidR="00AE2764" w:rsidRPr="0098446D">
        <w:t xml:space="preserve"> </w:t>
      </w:r>
      <w:r w:rsidR="00AE2764">
        <w:t>PLS</w:t>
      </w:r>
      <w:r w:rsidR="00AE2764" w:rsidRPr="0098446D">
        <w:t xml:space="preserve"> </w:t>
      </w:r>
      <w:r w:rsidR="00BD31A1">
        <w:t>can</w:t>
      </w:r>
      <w:r w:rsidR="00AE2764" w:rsidRPr="0098446D">
        <w:t xml:space="preserve"> be obtained.</w:t>
      </w:r>
    </w:p>
    <w:p w14:paraId="5EE32985" w14:textId="77777777" w:rsidR="00AF7A22" w:rsidRPr="009F4515" w:rsidRDefault="00AF7A22" w:rsidP="00AF7A22">
      <w:pPr>
        <w:pStyle w:val="head1"/>
        <w:jc w:val="both"/>
        <w:outlineLvl w:val="0"/>
        <w:rPr>
          <w:ins w:id="81" w:author="Alwyn Fouchee" w:date="2024-09-11T11:19:00Z"/>
        </w:rPr>
      </w:pPr>
      <w:ins w:id="82" w:author="Alwyn Fouchee" w:date="2024-09-11T11:19:00Z">
        <w:r>
          <w:t xml:space="preserve">Announcement: Introduction </w:t>
        </w:r>
      </w:ins>
    </w:p>
    <w:p w14:paraId="4BBCBAF1" w14:textId="77777777" w:rsidR="00AF7A22" w:rsidRPr="009F4515" w:rsidRDefault="00AF7A22" w:rsidP="00AF7A22">
      <w:pPr>
        <w:pStyle w:val="000"/>
        <w:rPr>
          <w:ins w:id="83" w:author="Alwyn Fouchee" w:date="2024-09-11T11:19:00Z"/>
        </w:rPr>
      </w:pPr>
      <w:ins w:id="84" w:author="Alwyn Fouchee" w:date="2024-09-11T11:19:00Z">
        <w:r>
          <w:t>7.7</w:t>
        </w:r>
        <w:r w:rsidRPr="009F4515">
          <w:tab/>
          <w:t>The announcement</w:t>
        </w:r>
        <w:r>
          <w:t xml:space="preserve"> must include the following:</w:t>
        </w:r>
      </w:ins>
    </w:p>
    <w:p w14:paraId="225C9169" w14:textId="77777777" w:rsidR="00AF7A22" w:rsidRPr="009F4515" w:rsidRDefault="00AF7A22" w:rsidP="00AF7A22">
      <w:pPr>
        <w:pStyle w:val="a-000"/>
        <w:rPr>
          <w:ins w:id="85" w:author="Alwyn Fouchee" w:date="2024-09-11T11:19:00Z"/>
        </w:rPr>
      </w:pPr>
      <w:ins w:id="86" w:author="Alwyn Fouchee" w:date="2024-09-11T11:19:00Z">
        <w:r w:rsidRPr="009F4515">
          <w:tab/>
          <w:t>(a)</w:t>
        </w:r>
        <w:r w:rsidRPr="009F4515">
          <w:tab/>
          <w:t>the number and description of the securities</w:t>
        </w:r>
        <w:r>
          <w:t xml:space="preserve"> to be </w:t>
        </w:r>
        <w:proofErr w:type="gramStart"/>
        <w:r>
          <w:t>listed</w:t>
        </w:r>
        <w:r w:rsidRPr="009F4515">
          <w:t>;</w:t>
        </w:r>
        <w:proofErr w:type="gramEnd"/>
      </w:ins>
    </w:p>
    <w:p w14:paraId="54432529" w14:textId="77777777" w:rsidR="00AF7A22" w:rsidRPr="009F4515" w:rsidRDefault="00AF7A22" w:rsidP="00AF7A22">
      <w:pPr>
        <w:pStyle w:val="a-000"/>
        <w:rPr>
          <w:ins w:id="87" w:author="Alwyn Fouchee" w:date="2024-09-11T11:19:00Z"/>
        </w:rPr>
      </w:pPr>
      <w:ins w:id="88" w:author="Alwyn Fouchee" w:date="2024-09-11T11:19:00Z">
        <w:r w:rsidRPr="009F4515">
          <w:tab/>
          <w:t>(b)</w:t>
        </w:r>
        <w:r w:rsidRPr="009F4515">
          <w:tab/>
          <w:t xml:space="preserve">the name, date of </w:t>
        </w:r>
        <w:r>
          <w:t>incorporation</w:t>
        </w:r>
        <w:r w:rsidRPr="009F4515">
          <w:t xml:space="preserve"> and registration number of the </w:t>
        </w:r>
        <w:proofErr w:type="gramStart"/>
        <w:r w:rsidRPr="009F4515">
          <w:t>applicant;</w:t>
        </w:r>
        <w:proofErr w:type="gramEnd"/>
      </w:ins>
    </w:p>
    <w:p w14:paraId="2EF582B1" w14:textId="77777777" w:rsidR="00AF7A22" w:rsidRPr="009F4515" w:rsidRDefault="00AF7A22" w:rsidP="00AF7A22">
      <w:pPr>
        <w:pStyle w:val="a-000"/>
        <w:rPr>
          <w:ins w:id="89" w:author="Alwyn Fouchee" w:date="2024-09-11T11:19:00Z"/>
        </w:rPr>
      </w:pPr>
      <w:ins w:id="90" w:author="Alwyn Fouchee" w:date="2024-09-11T11:19:00Z">
        <w:r w:rsidRPr="009F4515">
          <w:tab/>
          <w:t>(c)</w:t>
        </w:r>
        <w:r w:rsidRPr="009F4515">
          <w:tab/>
          <w:t xml:space="preserve">the general nature of the main business or proposed main business carried on or to be carried on by the applicant and its </w:t>
        </w:r>
        <w:proofErr w:type="gramStart"/>
        <w:r w:rsidRPr="009F4515">
          <w:t>subsidiaries;</w:t>
        </w:r>
        <w:proofErr w:type="gramEnd"/>
      </w:ins>
    </w:p>
    <w:p w14:paraId="1BA39040" w14:textId="77777777" w:rsidR="00AF7A22" w:rsidRPr="009F4515" w:rsidRDefault="00AF7A22" w:rsidP="00AF7A22">
      <w:pPr>
        <w:pStyle w:val="a-000"/>
        <w:rPr>
          <w:ins w:id="91" w:author="Alwyn Fouchee" w:date="2024-09-11T11:19:00Z"/>
        </w:rPr>
      </w:pPr>
      <w:ins w:id="92" w:author="Alwyn Fouchee" w:date="2024-09-11T11:19:00Z">
        <w:r w:rsidRPr="009F4515">
          <w:tab/>
          <w:t>(d)</w:t>
        </w:r>
        <w:r w:rsidRPr="009F4515">
          <w:tab/>
          <w:t xml:space="preserve">the names and </w:t>
        </w:r>
        <w:r>
          <w:t xml:space="preserve">business </w:t>
        </w:r>
        <w:r w:rsidRPr="009F4515">
          <w:t xml:space="preserve">addresses of the directors of the </w:t>
        </w:r>
        <w:proofErr w:type="gramStart"/>
        <w:r w:rsidRPr="009F4515">
          <w:t>applicant;</w:t>
        </w:r>
        <w:proofErr w:type="gramEnd"/>
      </w:ins>
    </w:p>
    <w:p w14:paraId="6CE1B9D2" w14:textId="77777777" w:rsidR="00AF7A22" w:rsidRDefault="00AF7A22" w:rsidP="00AF7A22">
      <w:pPr>
        <w:pStyle w:val="a-000"/>
        <w:rPr>
          <w:ins w:id="93" w:author="Alwyn Fouchee" w:date="2024-09-11T11:19:00Z"/>
        </w:rPr>
      </w:pPr>
      <w:ins w:id="94" w:author="Alwyn Fouchee" w:date="2024-09-11T11:19:00Z">
        <w:r w:rsidRPr="009F4515">
          <w:tab/>
          <w:t>(e)</w:t>
        </w:r>
        <w:r w:rsidRPr="009F4515">
          <w:tab/>
        </w:r>
        <w:r>
          <w:t>a statement that the PLS can be inspected at</w:t>
        </w:r>
        <w:r w:rsidRPr="000E120E">
          <w:t xml:space="preserve"> its registered office, and in Johannesburg, and/or through a secure electronic manner at the election of the person requesting inspection for a reasonable period of time (being not less than 14 days</w:t>
        </w:r>
        <w:proofErr w:type="gramStart"/>
        <w:r w:rsidRPr="000E120E">
          <w:t>)</w:t>
        </w:r>
        <w:r>
          <w:t>;</w:t>
        </w:r>
        <w:proofErr w:type="gramEnd"/>
      </w:ins>
    </w:p>
    <w:p w14:paraId="2AA28D93" w14:textId="77777777" w:rsidR="00AF7A22" w:rsidRPr="009F4515" w:rsidRDefault="00AF7A22" w:rsidP="00AF7A22">
      <w:pPr>
        <w:pStyle w:val="a-000"/>
        <w:rPr>
          <w:ins w:id="95" w:author="Alwyn Fouchee" w:date="2024-09-11T11:19:00Z"/>
        </w:rPr>
      </w:pPr>
      <w:ins w:id="96" w:author="Alwyn Fouchee" w:date="2024-09-11T11:19:00Z">
        <w:r>
          <w:tab/>
          <w:t>(f)</w:t>
        </w:r>
        <w:r>
          <w:tab/>
        </w:r>
        <w:r w:rsidRPr="009F4515">
          <w:t xml:space="preserve">if the press announcement is not a full </w:t>
        </w:r>
        <w:r>
          <w:t>PLS</w:t>
        </w:r>
        <w:r w:rsidRPr="009F4515">
          <w:t>, a statement of such fact;</w:t>
        </w:r>
        <w:r>
          <w:t xml:space="preserve"> and</w:t>
        </w:r>
      </w:ins>
    </w:p>
    <w:p w14:paraId="391E039D" w14:textId="77777777" w:rsidR="00AF7A22" w:rsidRDefault="00AF7A22" w:rsidP="00AF7A22">
      <w:pPr>
        <w:pStyle w:val="a-000"/>
        <w:rPr>
          <w:ins w:id="97" w:author="Alwyn Fouchee" w:date="2024-09-11T11:19:00Z"/>
        </w:rPr>
      </w:pPr>
      <w:ins w:id="98" w:author="Alwyn Fouchee" w:date="2024-09-11T11:19:00Z">
        <w:r w:rsidRPr="009F4515">
          <w:tab/>
          <w:t>(</w:t>
        </w:r>
        <w:r>
          <w:t>g</w:t>
        </w:r>
        <w:r w:rsidRPr="009F4515">
          <w:t>)</w:t>
        </w:r>
        <w:r w:rsidRPr="009F4515">
          <w:tab/>
          <w:t xml:space="preserve">a positive statement by the directors of the applicant issuer confirming that the level of </w:t>
        </w:r>
        <w:r>
          <w:t>free float has</w:t>
        </w:r>
        <w:r w:rsidRPr="009F4515">
          <w:t xml:space="preserve"> been achieved</w:t>
        </w:r>
        <w:r>
          <w:t>.</w:t>
        </w:r>
      </w:ins>
    </w:p>
    <w:p w14:paraId="4F7D7540" w14:textId="77777777" w:rsidR="00AF7A22" w:rsidRPr="009C6A3B" w:rsidRDefault="00AF7A22" w:rsidP="00AF7A22">
      <w:pPr>
        <w:rPr>
          <w:ins w:id="99" w:author="Alwyn Fouchee" w:date="2024-09-11T11:19:00Z"/>
          <w:b/>
          <w:bCs/>
          <w:szCs w:val="18"/>
        </w:rPr>
      </w:pPr>
      <w:ins w:id="100" w:author="Alwyn Fouchee" w:date="2024-09-11T11:19:00Z">
        <w:r w:rsidRPr="009C6A3B">
          <w:rPr>
            <w:b/>
            <w:bCs/>
            <w:szCs w:val="18"/>
          </w:rPr>
          <w:t>Announcement: Offers for sale or subscription and placing</w:t>
        </w:r>
      </w:ins>
    </w:p>
    <w:p w14:paraId="1B080293" w14:textId="77777777" w:rsidR="00AF7A22" w:rsidRDefault="00AF7A22" w:rsidP="00AF7A22">
      <w:pPr>
        <w:pStyle w:val="000"/>
        <w:rPr>
          <w:ins w:id="101" w:author="Alwyn Fouchee" w:date="2024-09-11T11:19:00Z"/>
        </w:rPr>
      </w:pPr>
      <w:ins w:id="102" w:author="Alwyn Fouchee" w:date="2024-09-11T11:19:00Z">
        <w:r>
          <w:t>7.8</w:t>
        </w:r>
        <w:r>
          <w:tab/>
          <w:t>The applicant must release an announcement in terms of 7.7, save that 7.77(g) is not applicable and must be replaced with the following:</w:t>
        </w:r>
      </w:ins>
    </w:p>
    <w:p w14:paraId="1D579194" w14:textId="77777777" w:rsidR="00AF7A22" w:rsidRPr="000305C1" w:rsidRDefault="00AF7A22" w:rsidP="00AF7A22">
      <w:pPr>
        <w:pStyle w:val="a-000"/>
        <w:rPr>
          <w:ins w:id="103" w:author="Alwyn Fouchee" w:date="2024-09-11T11:19:00Z"/>
        </w:rPr>
      </w:pPr>
      <w:ins w:id="104" w:author="Alwyn Fouchee" w:date="2024-09-11T11:19:00Z">
        <w:r>
          <w:tab/>
        </w:r>
        <w:r w:rsidRPr="000305C1">
          <w:t>(</w:t>
        </w:r>
        <w:r>
          <w:t>a</w:t>
        </w:r>
        <w:r w:rsidRPr="000305C1">
          <w:t>)</w:t>
        </w:r>
        <w:r w:rsidRPr="000305C1">
          <w:tab/>
          <w:t xml:space="preserve">where all the securities that are the subject of an offer are intended to be offered only to the </w:t>
        </w:r>
        <w:r>
          <w:t>holders of securities of the applicant</w:t>
        </w:r>
        <w:r w:rsidRPr="000305C1">
          <w:t>, with or without the right to renounce in favour of other persons:</w:t>
        </w:r>
      </w:ins>
    </w:p>
    <w:p w14:paraId="43789BE1" w14:textId="77777777" w:rsidR="00AF7A22" w:rsidRPr="000305C1" w:rsidRDefault="00AF7A22" w:rsidP="00AF7A22">
      <w:pPr>
        <w:pStyle w:val="i-000a"/>
        <w:rPr>
          <w:ins w:id="105" w:author="Alwyn Fouchee" w:date="2024-09-11T11:19:00Z"/>
        </w:rPr>
      </w:pPr>
      <w:ins w:id="106" w:author="Alwyn Fouchee" w:date="2024-09-11T11:19:00Z">
        <w:r w:rsidRPr="000305C1">
          <w:tab/>
          <w:t>(i)</w:t>
        </w:r>
        <w:r w:rsidRPr="000305C1">
          <w:tab/>
          <w:t xml:space="preserve">the issue price of such </w:t>
        </w:r>
        <w:proofErr w:type="gramStart"/>
        <w:r w:rsidRPr="000305C1">
          <w:t>securities;</w:t>
        </w:r>
        <w:proofErr w:type="gramEnd"/>
      </w:ins>
    </w:p>
    <w:p w14:paraId="0500DAA9" w14:textId="77777777" w:rsidR="00AF7A22" w:rsidRPr="000305C1" w:rsidRDefault="00AF7A22" w:rsidP="00AF7A22">
      <w:pPr>
        <w:pStyle w:val="i-000a"/>
        <w:rPr>
          <w:ins w:id="107" w:author="Alwyn Fouchee" w:date="2024-09-11T11:19:00Z"/>
        </w:rPr>
      </w:pPr>
      <w:ins w:id="108" w:author="Alwyn Fouchee" w:date="2024-09-11T11:19:00Z">
        <w:r w:rsidRPr="000305C1">
          <w:tab/>
          <w:t>(ii)</w:t>
        </w:r>
        <w:r w:rsidRPr="000305C1">
          <w:tab/>
          <w:t xml:space="preserve">the ratio in which such securities will be offered to the </w:t>
        </w:r>
        <w:r>
          <w:t xml:space="preserve">holders of securities </w:t>
        </w:r>
        <w:r w:rsidRPr="000305C1">
          <w:t>entitled to accept the offer; and</w:t>
        </w:r>
      </w:ins>
    </w:p>
    <w:p w14:paraId="0CD149A8" w14:textId="77777777" w:rsidR="00AF7A22" w:rsidRPr="000305C1" w:rsidRDefault="00AF7A22" w:rsidP="00AF7A22">
      <w:pPr>
        <w:pStyle w:val="i-000a"/>
        <w:rPr>
          <w:ins w:id="109" w:author="Alwyn Fouchee" w:date="2024-09-11T11:19:00Z"/>
        </w:rPr>
      </w:pPr>
      <w:ins w:id="110" w:author="Alwyn Fouchee" w:date="2024-09-11T11:19:00Z">
        <w:r w:rsidRPr="000305C1">
          <w:tab/>
          <w:t>(iii)</w:t>
        </w:r>
        <w:r w:rsidRPr="000305C1">
          <w:tab/>
          <w:t>the last day to trade to ensure registration on the record date; and</w:t>
        </w:r>
      </w:ins>
    </w:p>
    <w:p w14:paraId="540377B7" w14:textId="77777777" w:rsidR="00AF7A22" w:rsidRPr="000305C1" w:rsidRDefault="00AF7A22" w:rsidP="00AF7A22">
      <w:pPr>
        <w:pStyle w:val="a-000"/>
        <w:rPr>
          <w:ins w:id="111" w:author="Alwyn Fouchee" w:date="2024-09-11T11:19:00Z"/>
        </w:rPr>
      </w:pPr>
      <w:ins w:id="112" w:author="Alwyn Fouchee" w:date="2024-09-11T11:19:00Z">
        <w:r w:rsidRPr="000305C1">
          <w:tab/>
          <w:t>(</w:t>
        </w:r>
        <w:r>
          <w:t>b</w:t>
        </w:r>
        <w:r w:rsidRPr="000305C1">
          <w:t>)</w:t>
        </w:r>
        <w:r w:rsidRPr="000305C1">
          <w:tab/>
          <w:t>the last day for subscribing.</w:t>
        </w:r>
      </w:ins>
    </w:p>
    <w:p w14:paraId="24147E79" w14:textId="77777777" w:rsidR="00AF7A22" w:rsidRDefault="00AF7A22" w:rsidP="00AF7A22">
      <w:pPr>
        <w:pStyle w:val="000"/>
        <w:rPr>
          <w:ins w:id="113" w:author="Alwyn Fouchee" w:date="2024-09-11T11:20:00Z"/>
        </w:rPr>
      </w:pPr>
      <w:ins w:id="114" w:author="Alwyn Fouchee" w:date="2024-09-11T11:19:00Z">
        <w:r>
          <w:t>7.9</w:t>
        </w:r>
        <w:r w:rsidRPr="005957FC">
          <w:tab/>
          <w:t>The announcement dealing with the outcome of the offer</w:t>
        </w:r>
        <w:r>
          <w:t xml:space="preserve">, </w:t>
        </w:r>
        <w:r w:rsidRPr="005957FC">
          <w:t>subscription</w:t>
        </w:r>
        <w:r>
          <w:t xml:space="preserve"> or placing</w:t>
        </w:r>
        <w:r w:rsidRPr="005957FC">
          <w:t xml:space="preserve"> before the date of listing must include a positive statement by the directors of the applicant issuer that the</w:t>
        </w:r>
        <w:r>
          <w:t xml:space="preserve"> required </w:t>
        </w:r>
        <w:r w:rsidRPr="005957FC">
          <w:t xml:space="preserve">level of </w:t>
        </w:r>
        <w:r>
          <w:t>free float has</w:t>
        </w:r>
        <w:r w:rsidRPr="005957FC">
          <w:t xml:space="preserve"> been achieved.</w:t>
        </w:r>
        <w:r w:rsidRPr="004E59CD">
          <w:rPr>
            <w:rStyle w:val="FootnoteReference"/>
          </w:rPr>
          <w:footnoteReference w:customMarkFollows="1" w:id="2"/>
          <w:t> </w:t>
        </w:r>
      </w:ins>
    </w:p>
    <w:p w14:paraId="73339972" w14:textId="77777777" w:rsidR="00B325DA" w:rsidRPr="00851A9A" w:rsidRDefault="00B325DA" w:rsidP="00B325DA">
      <w:pPr>
        <w:rPr>
          <w:ins w:id="116" w:author="Alwyn Fouchee" w:date="2024-09-11T11:20:00Z"/>
          <w:b/>
          <w:bCs/>
        </w:rPr>
      </w:pPr>
      <w:ins w:id="117" w:author="Alwyn Fouchee" w:date="2024-09-11T11:20:00Z">
        <w:r w:rsidRPr="00851A9A">
          <w:rPr>
            <w:b/>
            <w:bCs/>
          </w:rPr>
          <w:t>Material objections</w:t>
        </w:r>
        <w:r w:rsidRPr="00851A9A">
          <w:rPr>
            <w:rStyle w:val="FootnoteReference"/>
            <w:b/>
            <w:bCs/>
          </w:rPr>
          <w:footnoteReference w:customMarkFollows="1" w:id="3"/>
          <w:t> </w:t>
        </w:r>
        <w:r>
          <w:rPr>
            <w:b/>
            <w:bCs/>
          </w:rPr>
          <w:t xml:space="preserve"> </w:t>
        </w:r>
      </w:ins>
    </w:p>
    <w:p w14:paraId="1D92A620" w14:textId="4BA55676" w:rsidR="00B325DA" w:rsidRPr="00790F23" w:rsidRDefault="00B325DA" w:rsidP="00B325DA">
      <w:pPr>
        <w:pStyle w:val="000"/>
        <w:rPr>
          <w:ins w:id="120" w:author="Alwyn Fouchee" w:date="2024-09-11T11:20:00Z"/>
        </w:rPr>
      </w:pPr>
      <w:ins w:id="121" w:author="Alwyn Fouchee" w:date="2024-09-11T11:20:00Z">
        <w:r>
          <w:t>7.10</w:t>
        </w:r>
        <w:r w:rsidRPr="00790F23">
          <w:tab/>
          <w:t xml:space="preserve">The sponsor and the applicant issuer must immediately inform the JSE in writing of any material objections which have been reported/notified to the sponsor or applicant issuer, regarding the listing of the applicant issuer during the period from the release date of the </w:t>
        </w:r>
        <w:r>
          <w:t xml:space="preserve">listing </w:t>
        </w:r>
        <w:r w:rsidRPr="00790F23">
          <w:t xml:space="preserve">announcement and up to the </w:t>
        </w:r>
        <w:r w:rsidRPr="00790F23">
          <w:lastRenderedPageBreak/>
          <w:t xml:space="preserve">submission of the Part II documents </w:t>
        </w:r>
        <w:r>
          <w:t>in terms</w:t>
        </w:r>
        <w:r w:rsidR="00012165">
          <w:t xml:space="preserve"> of</w:t>
        </w:r>
        <w:r w:rsidRPr="00790F23">
          <w:t xml:space="preserve"> </w:t>
        </w:r>
        <w:r>
          <w:t>Section 16</w:t>
        </w:r>
        <w:r w:rsidRPr="00790F23">
          <w:t>.</w:t>
        </w:r>
        <w:r w:rsidRPr="00E64E8E">
          <w:rPr>
            <w:rStyle w:val="FootnoteReference"/>
          </w:rPr>
          <w:footnoteReference w:customMarkFollows="1" w:id="4"/>
          <w:t> </w:t>
        </w:r>
      </w:ins>
    </w:p>
    <w:p w14:paraId="7A1F1BF1" w14:textId="77777777" w:rsidR="00B325DA" w:rsidRPr="005957FC" w:rsidRDefault="00B325DA" w:rsidP="00AF7A22">
      <w:pPr>
        <w:pStyle w:val="000"/>
        <w:rPr>
          <w:ins w:id="123" w:author="Alwyn Fouchee" w:date="2024-09-11T11:19:00Z"/>
        </w:rPr>
      </w:pPr>
    </w:p>
    <w:p w14:paraId="44F27DBE" w14:textId="77777777" w:rsidR="00AF7A22" w:rsidRDefault="00AF7A22" w:rsidP="00AE2764">
      <w:pPr>
        <w:pStyle w:val="000"/>
      </w:pPr>
    </w:p>
    <w:p w14:paraId="0CD1C7EE" w14:textId="04D37A18" w:rsidR="00096B0C" w:rsidRDefault="009E2C9B" w:rsidP="00B423CA">
      <w:pPr>
        <w:pStyle w:val="head2"/>
      </w:pPr>
      <w:r>
        <w:br w:type="page"/>
      </w:r>
      <w:r w:rsidR="002541E6" w:rsidRPr="0018641E">
        <w:lastRenderedPageBreak/>
        <w:t xml:space="preserve">Appendix 1 to Section </w:t>
      </w:r>
      <w:r w:rsidR="00F90512">
        <w:t>7</w:t>
      </w:r>
      <w:r w:rsidR="0018641E" w:rsidRPr="0018641E">
        <w:t xml:space="preserve">: </w:t>
      </w:r>
      <w:r w:rsidR="004F335B" w:rsidRPr="0018641E">
        <w:t>Disclosure</w:t>
      </w:r>
      <w:r w:rsidR="002541E6" w:rsidRPr="0018641E">
        <w:t xml:space="preserve"> for a PLS:</w:t>
      </w:r>
    </w:p>
    <w:p w14:paraId="6CC9C9F1" w14:textId="057F2B70" w:rsidR="00A53798" w:rsidRPr="0018641E" w:rsidRDefault="00A53798" w:rsidP="00B423CA">
      <w:pPr>
        <w:pStyle w:val="head2"/>
      </w:pPr>
      <w:r>
        <w:t>Part A</w:t>
      </w:r>
    </w:p>
    <w:p w14:paraId="4D1953AC" w14:textId="77777777" w:rsidR="0018641E" w:rsidRDefault="0018641E" w:rsidP="00B423CA">
      <w:pPr>
        <w:pStyle w:val="head2"/>
        <w:rPr>
          <w:b w:val="0"/>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812"/>
        <w:gridCol w:w="2977"/>
      </w:tblGrid>
      <w:tr w:rsidR="004D189E" w14:paraId="00963181" w14:textId="77777777" w:rsidTr="00602372">
        <w:tc>
          <w:tcPr>
            <w:tcW w:w="1100" w:type="dxa"/>
            <w:shd w:val="clear" w:color="auto" w:fill="BFBFBF"/>
          </w:tcPr>
          <w:p w14:paraId="6DFA478B" w14:textId="0C29F925" w:rsidR="00CB264A" w:rsidRDefault="006450BE">
            <w:pPr>
              <w:pStyle w:val="000"/>
              <w:spacing w:before="0"/>
              <w:ind w:left="0" w:firstLine="0"/>
              <w:rPr>
                <w:b/>
                <w:bCs/>
              </w:rPr>
            </w:pPr>
            <w:r>
              <w:rPr>
                <w:b/>
                <w:bCs/>
              </w:rPr>
              <w:t>Item</w:t>
            </w:r>
          </w:p>
        </w:tc>
        <w:tc>
          <w:tcPr>
            <w:tcW w:w="5812" w:type="dxa"/>
            <w:shd w:val="clear" w:color="auto" w:fill="BFBFBF"/>
          </w:tcPr>
          <w:p w14:paraId="359795F5" w14:textId="6F8C2B55" w:rsidR="00CB264A" w:rsidRDefault="00F70AF7">
            <w:pPr>
              <w:pStyle w:val="000"/>
              <w:spacing w:before="0"/>
              <w:ind w:left="0" w:firstLine="0"/>
              <w:rPr>
                <w:b/>
                <w:bCs/>
              </w:rPr>
            </w:pPr>
            <w:r>
              <w:rPr>
                <w:b/>
                <w:bCs/>
              </w:rPr>
              <w:t>Disclosure</w:t>
            </w:r>
            <w:r w:rsidR="00D31BED">
              <w:rPr>
                <w:b/>
                <w:bCs/>
              </w:rPr>
              <w:t xml:space="preserve"> </w:t>
            </w:r>
            <w:r w:rsidR="00E14299">
              <w:rPr>
                <w:b/>
                <w:bCs/>
              </w:rPr>
              <w:t xml:space="preserve">mandated </w:t>
            </w:r>
            <w:r w:rsidR="00AB057D">
              <w:rPr>
                <w:b/>
                <w:bCs/>
              </w:rPr>
              <w:t>with reference to</w:t>
            </w:r>
            <w:r w:rsidR="00D31BED">
              <w:rPr>
                <w:b/>
                <w:bCs/>
              </w:rPr>
              <w:t xml:space="preserve"> the</w:t>
            </w:r>
            <w:r w:rsidR="00223816">
              <w:rPr>
                <w:b/>
                <w:bCs/>
              </w:rPr>
              <w:t xml:space="preserve"> Regulation</w:t>
            </w:r>
            <w:r w:rsidR="002243D1">
              <w:rPr>
                <w:b/>
                <w:bCs/>
              </w:rPr>
              <w:t>s</w:t>
            </w:r>
          </w:p>
        </w:tc>
        <w:tc>
          <w:tcPr>
            <w:tcW w:w="2977" w:type="dxa"/>
            <w:shd w:val="clear" w:color="auto" w:fill="BFBFBF"/>
          </w:tcPr>
          <w:p w14:paraId="1360B897" w14:textId="5FAAAFEF" w:rsidR="00CB264A" w:rsidRDefault="00223816">
            <w:pPr>
              <w:pStyle w:val="000"/>
              <w:spacing w:before="0"/>
              <w:ind w:left="0" w:firstLine="0"/>
              <w:rPr>
                <w:b/>
                <w:bCs/>
              </w:rPr>
            </w:pPr>
            <w:r>
              <w:rPr>
                <w:b/>
                <w:bCs/>
              </w:rPr>
              <w:t>Regulation</w:t>
            </w:r>
          </w:p>
        </w:tc>
      </w:tr>
      <w:tr w:rsidR="001A385E" w:rsidRPr="004F335B" w14:paraId="7EF7FBB3" w14:textId="77777777" w:rsidTr="00602372">
        <w:tc>
          <w:tcPr>
            <w:tcW w:w="1100" w:type="dxa"/>
            <w:shd w:val="clear" w:color="auto" w:fill="auto"/>
          </w:tcPr>
          <w:p w14:paraId="1CF5E1A1" w14:textId="05A7C7FF" w:rsidR="001A385E" w:rsidRDefault="001A385E" w:rsidP="001A385E">
            <w:pPr>
              <w:pStyle w:val="000"/>
              <w:spacing w:before="0"/>
              <w:ind w:left="0" w:firstLine="0"/>
              <w:rPr>
                <w:szCs w:val="18"/>
              </w:rPr>
            </w:pPr>
            <w:r>
              <w:rPr>
                <w:szCs w:val="18"/>
              </w:rPr>
              <w:t>A</w:t>
            </w:r>
            <w:r w:rsidR="00BB4EB6">
              <w:rPr>
                <w:szCs w:val="18"/>
              </w:rPr>
              <w:t>1</w:t>
            </w:r>
          </w:p>
        </w:tc>
        <w:tc>
          <w:tcPr>
            <w:tcW w:w="5812" w:type="dxa"/>
            <w:shd w:val="clear" w:color="auto" w:fill="auto"/>
          </w:tcPr>
          <w:p w14:paraId="1FDDA712" w14:textId="2DBCDAAC" w:rsidR="001A385E" w:rsidRPr="00AE69DE" w:rsidRDefault="001A385E" w:rsidP="001A385E">
            <w:pPr>
              <w:pStyle w:val="000"/>
              <w:spacing w:before="0"/>
              <w:ind w:left="0" w:firstLine="0"/>
              <w:rPr>
                <w:szCs w:val="18"/>
              </w:rPr>
            </w:pPr>
            <w:r w:rsidRPr="00AE69DE">
              <w:rPr>
                <w:szCs w:val="18"/>
              </w:rPr>
              <w:t>General statement of required information</w:t>
            </w:r>
            <w:r>
              <w:rPr>
                <w:szCs w:val="18"/>
              </w:rPr>
              <w:t xml:space="preserve"> </w:t>
            </w:r>
          </w:p>
        </w:tc>
        <w:tc>
          <w:tcPr>
            <w:tcW w:w="2977" w:type="dxa"/>
            <w:shd w:val="clear" w:color="auto" w:fill="auto"/>
          </w:tcPr>
          <w:p w14:paraId="155F2AC1" w14:textId="22AE5A78" w:rsidR="001A385E" w:rsidRPr="00AE69DE" w:rsidRDefault="001A385E" w:rsidP="001A385E">
            <w:pPr>
              <w:pStyle w:val="000"/>
              <w:spacing w:before="0"/>
              <w:ind w:left="0" w:firstLine="0"/>
              <w:jc w:val="center"/>
              <w:rPr>
                <w:szCs w:val="18"/>
              </w:rPr>
            </w:pPr>
            <w:r w:rsidRPr="00AE69DE">
              <w:rPr>
                <w:szCs w:val="18"/>
              </w:rPr>
              <w:t>54</w:t>
            </w:r>
          </w:p>
        </w:tc>
      </w:tr>
      <w:tr w:rsidR="001A385E" w14:paraId="56360AE8" w14:textId="77777777" w:rsidTr="00602372">
        <w:tc>
          <w:tcPr>
            <w:tcW w:w="1100" w:type="dxa"/>
            <w:shd w:val="clear" w:color="auto" w:fill="auto"/>
          </w:tcPr>
          <w:p w14:paraId="0A7FF276" w14:textId="50FB61D7" w:rsidR="001A385E" w:rsidRDefault="001A385E" w:rsidP="001A385E">
            <w:pPr>
              <w:pStyle w:val="000"/>
              <w:spacing w:before="0"/>
              <w:ind w:left="0" w:firstLine="0"/>
              <w:rPr>
                <w:szCs w:val="18"/>
              </w:rPr>
            </w:pPr>
            <w:r>
              <w:rPr>
                <w:szCs w:val="18"/>
              </w:rPr>
              <w:t>A</w:t>
            </w:r>
            <w:r w:rsidR="00BB4EB6">
              <w:rPr>
                <w:szCs w:val="18"/>
              </w:rPr>
              <w:t>2</w:t>
            </w:r>
          </w:p>
        </w:tc>
        <w:tc>
          <w:tcPr>
            <w:tcW w:w="5812" w:type="dxa"/>
            <w:shd w:val="clear" w:color="auto" w:fill="auto"/>
          </w:tcPr>
          <w:p w14:paraId="69854E70" w14:textId="7A42E619" w:rsidR="001A385E" w:rsidRPr="00AE69DE" w:rsidRDefault="001A385E" w:rsidP="001A385E">
            <w:pPr>
              <w:pStyle w:val="000"/>
              <w:spacing w:before="0"/>
              <w:ind w:left="0" w:firstLine="0"/>
              <w:rPr>
                <w:szCs w:val="18"/>
              </w:rPr>
            </w:pPr>
            <w:r w:rsidRPr="00AE69DE">
              <w:rPr>
                <w:szCs w:val="18"/>
              </w:rPr>
              <w:t>Name, address and incorporation</w:t>
            </w:r>
          </w:p>
        </w:tc>
        <w:tc>
          <w:tcPr>
            <w:tcW w:w="2977" w:type="dxa"/>
            <w:shd w:val="clear" w:color="auto" w:fill="auto"/>
          </w:tcPr>
          <w:p w14:paraId="3A1F1A05" w14:textId="2040CE5B" w:rsidR="001A385E" w:rsidRPr="00AE69DE" w:rsidRDefault="001A385E" w:rsidP="001A385E">
            <w:pPr>
              <w:pStyle w:val="000"/>
              <w:spacing w:before="0"/>
              <w:ind w:left="0" w:firstLine="0"/>
              <w:jc w:val="center"/>
              <w:rPr>
                <w:szCs w:val="18"/>
              </w:rPr>
            </w:pPr>
            <w:r w:rsidRPr="00AE69DE">
              <w:rPr>
                <w:szCs w:val="18"/>
              </w:rPr>
              <w:t>57</w:t>
            </w:r>
          </w:p>
        </w:tc>
      </w:tr>
      <w:tr w:rsidR="001A385E" w14:paraId="07DEE10A" w14:textId="77777777" w:rsidTr="00602372">
        <w:tc>
          <w:tcPr>
            <w:tcW w:w="1100" w:type="dxa"/>
            <w:shd w:val="clear" w:color="auto" w:fill="auto"/>
          </w:tcPr>
          <w:p w14:paraId="724D3EFE" w14:textId="34D919AF" w:rsidR="001A385E" w:rsidRDefault="001A385E" w:rsidP="001A385E">
            <w:pPr>
              <w:pStyle w:val="000"/>
              <w:spacing w:before="0"/>
              <w:ind w:left="0" w:firstLine="0"/>
              <w:rPr>
                <w:szCs w:val="18"/>
              </w:rPr>
            </w:pPr>
            <w:r>
              <w:rPr>
                <w:szCs w:val="18"/>
              </w:rPr>
              <w:t>A</w:t>
            </w:r>
            <w:r w:rsidR="00BB4EB6">
              <w:rPr>
                <w:szCs w:val="18"/>
              </w:rPr>
              <w:t>3</w:t>
            </w:r>
          </w:p>
        </w:tc>
        <w:tc>
          <w:tcPr>
            <w:tcW w:w="5812" w:type="dxa"/>
            <w:shd w:val="clear" w:color="auto" w:fill="auto"/>
          </w:tcPr>
          <w:p w14:paraId="187698E0" w14:textId="52D53E53" w:rsidR="001A385E" w:rsidRPr="00AE69DE" w:rsidRDefault="001A385E" w:rsidP="001A385E">
            <w:pPr>
              <w:pStyle w:val="000"/>
              <w:spacing w:before="0"/>
              <w:ind w:left="0" w:firstLine="0"/>
              <w:rPr>
                <w:szCs w:val="18"/>
              </w:rPr>
            </w:pPr>
            <w:r w:rsidRPr="00AE69DE">
              <w:rPr>
                <w:szCs w:val="18"/>
              </w:rPr>
              <w:t>Directors, other office holders, or material third parties*</w:t>
            </w:r>
          </w:p>
        </w:tc>
        <w:tc>
          <w:tcPr>
            <w:tcW w:w="2977" w:type="dxa"/>
            <w:shd w:val="clear" w:color="auto" w:fill="auto"/>
          </w:tcPr>
          <w:p w14:paraId="18D393EE" w14:textId="3F17F995" w:rsidR="001A385E" w:rsidRPr="00AE69DE" w:rsidRDefault="001A385E" w:rsidP="001A385E">
            <w:pPr>
              <w:pStyle w:val="000"/>
              <w:spacing w:before="0"/>
              <w:ind w:left="0" w:firstLine="0"/>
              <w:jc w:val="center"/>
              <w:rPr>
                <w:szCs w:val="18"/>
              </w:rPr>
            </w:pPr>
            <w:r w:rsidRPr="00AE69DE">
              <w:rPr>
                <w:szCs w:val="18"/>
              </w:rPr>
              <w:t>58</w:t>
            </w:r>
          </w:p>
        </w:tc>
      </w:tr>
      <w:tr w:rsidR="001A385E" w14:paraId="7A0B2201" w14:textId="77777777" w:rsidTr="00602372">
        <w:tc>
          <w:tcPr>
            <w:tcW w:w="1100" w:type="dxa"/>
            <w:shd w:val="clear" w:color="auto" w:fill="auto"/>
          </w:tcPr>
          <w:p w14:paraId="0C6BEC5E" w14:textId="304CB03A" w:rsidR="001A385E" w:rsidRDefault="001A385E" w:rsidP="001A385E">
            <w:pPr>
              <w:pStyle w:val="000"/>
              <w:spacing w:before="0"/>
              <w:ind w:left="0" w:firstLine="0"/>
              <w:rPr>
                <w:szCs w:val="18"/>
              </w:rPr>
            </w:pPr>
            <w:r>
              <w:rPr>
                <w:szCs w:val="18"/>
              </w:rPr>
              <w:t>A</w:t>
            </w:r>
            <w:r w:rsidR="00BB4EB6">
              <w:rPr>
                <w:szCs w:val="18"/>
              </w:rPr>
              <w:t>4</w:t>
            </w:r>
          </w:p>
        </w:tc>
        <w:tc>
          <w:tcPr>
            <w:tcW w:w="5812" w:type="dxa"/>
            <w:shd w:val="clear" w:color="auto" w:fill="auto"/>
          </w:tcPr>
          <w:p w14:paraId="23577A50" w14:textId="1D1DCF70" w:rsidR="001A385E" w:rsidRPr="00AE69DE" w:rsidRDefault="001A385E" w:rsidP="001A385E">
            <w:pPr>
              <w:pStyle w:val="000"/>
              <w:spacing w:before="0"/>
              <w:ind w:left="0" w:firstLine="0"/>
              <w:rPr>
                <w:szCs w:val="18"/>
              </w:rPr>
            </w:pPr>
            <w:r w:rsidRPr="00AE69DE">
              <w:rPr>
                <w:szCs w:val="18"/>
              </w:rPr>
              <w:t xml:space="preserve">History, </w:t>
            </w:r>
            <w:proofErr w:type="gramStart"/>
            <w:r w:rsidRPr="00AE69DE">
              <w:rPr>
                <w:szCs w:val="18"/>
              </w:rPr>
              <w:t>state of affairs</w:t>
            </w:r>
            <w:proofErr w:type="gramEnd"/>
            <w:r w:rsidRPr="00AE69DE">
              <w:rPr>
                <w:szCs w:val="18"/>
              </w:rPr>
              <w:t xml:space="preserve"> and prospects of company</w:t>
            </w:r>
          </w:p>
        </w:tc>
        <w:tc>
          <w:tcPr>
            <w:tcW w:w="2977" w:type="dxa"/>
            <w:shd w:val="clear" w:color="auto" w:fill="auto"/>
          </w:tcPr>
          <w:p w14:paraId="6DFC1053" w14:textId="11845DED" w:rsidR="001A385E" w:rsidRPr="00AE69DE" w:rsidRDefault="001A385E" w:rsidP="001A385E">
            <w:pPr>
              <w:pStyle w:val="000"/>
              <w:spacing w:before="0"/>
              <w:ind w:left="0" w:firstLine="0"/>
              <w:jc w:val="center"/>
              <w:rPr>
                <w:szCs w:val="18"/>
              </w:rPr>
            </w:pPr>
            <w:r w:rsidRPr="00AE69DE">
              <w:rPr>
                <w:szCs w:val="18"/>
              </w:rPr>
              <w:t>59</w:t>
            </w:r>
            <w:r w:rsidR="004C6A29">
              <w:rPr>
                <w:szCs w:val="18"/>
              </w:rPr>
              <w:t>, excluding 3(g) and (</w:t>
            </w:r>
            <w:proofErr w:type="gramStart"/>
            <w:r w:rsidR="00602372">
              <w:rPr>
                <w:szCs w:val="18"/>
              </w:rPr>
              <w:t>4</w:t>
            </w:r>
            <w:r w:rsidR="004C6A29">
              <w:rPr>
                <w:szCs w:val="18"/>
              </w:rPr>
              <w:t>)</w:t>
            </w:r>
            <w:r w:rsidR="00602372">
              <w:rPr>
                <w:szCs w:val="18"/>
              </w:rPr>
              <w:t>^</w:t>
            </w:r>
            <w:proofErr w:type="gramEnd"/>
          </w:p>
        </w:tc>
      </w:tr>
      <w:tr w:rsidR="001A385E" w14:paraId="03B2C7D9" w14:textId="77777777" w:rsidTr="00602372">
        <w:tc>
          <w:tcPr>
            <w:tcW w:w="1100" w:type="dxa"/>
            <w:shd w:val="clear" w:color="auto" w:fill="auto"/>
          </w:tcPr>
          <w:p w14:paraId="18248943" w14:textId="7C91463D" w:rsidR="001A385E" w:rsidRDefault="001A385E" w:rsidP="001A385E">
            <w:pPr>
              <w:pStyle w:val="000"/>
              <w:spacing w:before="0"/>
              <w:ind w:left="0" w:firstLine="0"/>
              <w:rPr>
                <w:szCs w:val="18"/>
              </w:rPr>
            </w:pPr>
            <w:r>
              <w:rPr>
                <w:szCs w:val="18"/>
              </w:rPr>
              <w:t>A</w:t>
            </w:r>
            <w:r w:rsidR="00BB4EB6">
              <w:rPr>
                <w:szCs w:val="18"/>
              </w:rPr>
              <w:t>5</w:t>
            </w:r>
          </w:p>
        </w:tc>
        <w:tc>
          <w:tcPr>
            <w:tcW w:w="5812" w:type="dxa"/>
            <w:shd w:val="clear" w:color="auto" w:fill="auto"/>
          </w:tcPr>
          <w:p w14:paraId="4CB27D6C" w14:textId="3BF22A81" w:rsidR="001A385E" w:rsidRPr="00AE69DE" w:rsidRDefault="001A385E" w:rsidP="001A385E">
            <w:pPr>
              <w:pStyle w:val="000"/>
              <w:spacing w:before="0"/>
              <w:ind w:left="0" w:firstLine="0"/>
              <w:rPr>
                <w:szCs w:val="18"/>
              </w:rPr>
            </w:pPr>
            <w:r w:rsidRPr="00AE69DE">
              <w:rPr>
                <w:szCs w:val="18"/>
              </w:rPr>
              <w:t>Share capital of the company</w:t>
            </w:r>
          </w:p>
        </w:tc>
        <w:tc>
          <w:tcPr>
            <w:tcW w:w="2977" w:type="dxa"/>
            <w:shd w:val="clear" w:color="auto" w:fill="auto"/>
          </w:tcPr>
          <w:p w14:paraId="768266E8" w14:textId="60251FAE" w:rsidR="001A385E" w:rsidRPr="00AE69DE" w:rsidRDefault="001A385E" w:rsidP="001A385E">
            <w:pPr>
              <w:pStyle w:val="000"/>
              <w:spacing w:before="0"/>
              <w:ind w:left="0" w:firstLine="0"/>
              <w:jc w:val="center"/>
              <w:rPr>
                <w:szCs w:val="18"/>
              </w:rPr>
            </w:pPr>
            <w:r w:rsidRPr="00AE69DE">
              <w:rPr>
                <w:szCs w:val="18"/>
              </w:rPr>
              <w:t>60</w:t>
            </w:r>
          </w:p>
        </w:tc>
      </w:tr>
      <w:tr w:rsidR="001A385E" w14:paraId="1B96E3BD" w14:textId="77777777" w:rsidTr="00602372">
        <w:tc>
          <w:tcPr>
            <w:tcW w:w="1100" w:type="dxa"/>
            <w:shd w:val="clear" w:color="auto" w:fill="auto"/>
          </w:tcPr>
          <w:p w14:paraId="7CA98328" w14:textId="036FB4A5" w:rsidR="001A385E" w:rsidRDefault="001A385E" w:rsidP="001A385E">
            <w:pPr>
              <w:pStyle w:val="000"/>
              <w:spacing w:before="0"/>
              <w:ind w:left="0" w:firstLine="0"/>
              <w:rPr>
                <w:szCs w:val="18"/>
              </w:rPr>
            </w:pPr>
            <w:r>
              <w:rPr>
                <w:szCs w:val="18"/>
              </w:rPr>
              <w:t>A</w:t>
            </w:r>
            <w:r w:rsidR="00BB4EB6">
              <w:rPr>
                <w:szCs w:val="18"/>
              </w:rPr>
              <w:t>6</w:t>
            </w:r>
          </w:p>
        </w:tc>
        <w:tc>
          <w:tcPr>
            <w:tcW w:w="5812" w:type="dxa"/>
            <w:shd w:val="clear" w:color="auto" w:fill="auto"/>
          </w:tcPr>
          <w:p w14:paraId="0E197FA2" w14:textId="7EECC731" w:rsidR="001A385E" w:rsidRPr="00AE69DE" w:rsidRDefault="001A385E" w:rsidP="001A385E">
            <w:pPr>
              <w:pStyle w:val="000"/>
              <w:spacing w:before="0"/>
              <w:ind w:left="0" w:firstLine="0"/>
              <w:rPr>
                <w:szCs w:val="18"/>
              </w:rPr>
            </w:pPr>
            <w:r w:rsidRPr="00AE69DE">
              <w:rPr>
                <w:szCs w:val="18"/>
              </w:rPr>
              <w:t>Options or preferential rights in respect of shares</w:t>
            </w:r>
          </w:p>
        </w:tc>
        <w:tc>
          <w:tcPr>
            <w:tcW w:w="2977" w:type="dxa"/>
            <w:shd w:val="clear" w:color="auto" w:fill="auto"/>
          </w:tcPr>
          <w:p w14:paraId="03422520" w14:textId="2C1AF139" w:rsidR="001A385E" w:rsidRPr="00AE69DE" w:rsidRDefault="001A385E" w:rsidP="001A385E">
            <w:pPr>
              <w:pStyle w:val="000"/>
              <w:spacing w:before="0"/>
              <w:ind w:left="0" w:firstLine="0"/>
              <w:jc w:val="center"/>
              <w:rPr>
                <w:szCs w:val="18"/>
              </w:rPr>
            </w:pPr>
            <w:r w:rsidRPr="00AE69DE">
              <w:rPr>
                <w:szCs w:val="18"/>
              </w:rPr>
              <w:t>61</w:t>
            </w:r>
          </w:p>
        </w:tc>
      </w:tr>
      <w:tr w:rsidR="001A385E" w14:paraId="5A2EF679" w14:textId="77777777" w:rsidTr="00602372">
        <w:tc>
          <w:tcPr>
            <w:tcW w:w="1100" w:type="dxa"/>
            <w:shd w:val="clear" w:color="auto" w:fill="auto"/>
          </w:tcPr>
          <w:p w14:paraId="06AB9C76" w14:textId="7A4860E3" w:rsidR="001A385E" w:rsidRDefault="001A385E" w:rsidP="001A385E">
            <w:pPr>
              <w:pStyle w:val="000"/>
              <w:spacing w:before="0"/>
              <w:ind w:left="0" w:firstLine="0"/>
              <w:rPr>
                <w:szCs w:val="18"/>
              </w:rPr>
            </w:pPr>
            <w:r>
              <w:rPr>
                <w:szCs w:val="18"/>
              </w:rPr>
              <w:t>A</w:t>
            </w:r>
            <w:r w:rsidR="00BB4EB6">
              <w:rPr>
                <w:szCs w:val="18"/>
              </w:rPr>
              <w:t>7</w:t>
            </w:r>
          </w:p>
        </w:tc>
        <w:tc>
          <w:tcPr>
            <w:tcW w:w="5812" w:type="dxa"/>
            <w:shd w:val="clear" w:color="auto" w:fill="auto"/>
          </w:tcPr>
          <w:p w14:paraId="009E1A56" w14:textId="61DA92FD" w:rsidR="001A385E" w:rsidRPr="00AE69DE" w:rsidRDefault="001A385E" w:rsidP="001A385E">
            <w:pPr>
              <w:pStyle w:val="000"/>
              <w:spacing w:before="0"/>
              <w:ind w:left="0" w:firstLine="0"/>
              <w:rPr>
                <w:szCs w:val="18"/>
              </w:rPr>
            </w:pPr>
            <w:r w:rsidRPr="00AE69DE">
              <w:rPr>
                <w:szCs w:val="18"/>
              </w:rPr>
              <w:t>Commissions paid or payable in respect of underwriting</w:t>
            </w:r>
          </w:p>
        </w:tc>
        <w:tc>
          <w:tcPr>
            <w:tcW w:w="2977" w:type="dxa"/>
            <w:shd w:val="clear" w:color="auto" w:fill="auto"/>
          </w:tcPr>
          <w:p w14:paraId="4C6502F3" w14:textId="6B128DE9" w:rsidR="001A385E" w:rsidRPr="00AE69DE" w:rsidRDefault="001A385E" w:rsidP="001A385E">
            <w:pPr>
              <w:pStyle w:val="000"/>
              <w:spacing w:before="0"/>
              <w:ind w:left="0" w:firstLine="0"/>
              <w:jc w:val="center"/>
              <w:rPr>
                <w:szCs w:val="18"/>
              </w:rPr>
            </w:pPr>
            <w:r w:rsidRPr="00AE69DE">
              <w:rPr>
                <w:szCs w:val="18"/>
              </w:rPr>
              <w:t>62</w:t>
            </w:r>
          </w:p>
        </w:tc>
      </w:tr>
      <w:tr w:rsidR="001A385E" w14:paraId="0245BFFE" w14:textId="77777777" w:rsidTr="00602372">
        <w:tc>
          <w:tcPr>
            <w:tcW w:w="1100" w:type="dxa"/>
            <w:shd w:val="clear" w:color="auto" w:fill="auto"/>
          </w:tcPr>
          <w:p w14:paraId="70A1E13A" w14:textId="07CB42C5" w:rsidR="001A385E" w:rsidRDefault="001A385E" w:rsidP="001A385E">
            <w:pPr>
              <w:pStyle w:val="000"/>
              <w:spacing w:before="0"/>
              <w:ind w:left="0" w:firstLine="0"/>
              <w:rPr>
                <w:szCs w:val="18"/>
              </w:rPr>
            </w:pPr>
            <w:r>
              <w:rPr>
                <w:szCs w:val="18"/>
              </w:rPr>
              <w:t>A</w:t>
            </w:r>
            <w:r w:rsidR="00BB4EB6">
              <w:rPr>
                <w:szCs w:val="18"/>
              </w:rPr>
              <w:t>8</w:t>
            </w:r>
          </w:p>
        </w:tc>
        <w:tc>
          <w:tcPr>
            <w:tcW w:w="5812" w:type="dxa"/>
            <w:shd w:val="clear" w:color="auto" w:fill="auto"/>
          </w:tcPr>
          <w:p w14:paraId="0D4A70D3" w14:textId="5A1CAF15" w:rsidR="001A385E" w:rsidRPr="00AE69DE" w:rsidRDefault="001A385E" w:rsidP="001A385E">
            <w:pPr>
              <w:pStyle w:val="000"/>
              <w:spacing w:before="0"/>
              <w:ind w:left="0" w:firstLine="0"/>
              <w:rPr>
                <w:szCs w:val="18"/>
              </w:rPr>
            </w:pPr>
            <w:r w:rsidRPr="00AE69DE">
              <w:rPr>
                <w:szCs w:val="18"/>
              </w:rPr>
              <w:t>Material contracts</w:t>
            </w:r>
            <w:r w:rsidR="00F92E5A">
              <w:rPr>
                <w:szCs w:val="18"/>
              </w:rPr>
              <w:t>#</w:t>
            </w:r>
          </w:p>
        </w:tc>
        <w:tc>
          <w:tcPr>
            <w:tcW w:w="2977" w:type="dxa"/>
            <w:shd w:val="clear" w:color="auto" w:fill="auto"/>
          </w:tcPr>
          <w:p w14:paraId="7BD700C7" w14:textId="713DD57C" w:rsidR="001A385E" w:rsidRPr="00AE69DE" w:rsidRDefault="001A385E" w:rsidP="001A385E">
            <w:pPr>
              <w:pStyle w:val="000"/>
              <w:spacing w:before="0"/>
              <w:ind w:left="0" w:firstLine="0"/>
              <w:jc w:val="center"/>
              <w:rPr>
                <w:szCs w:val="18"/>
              </w:rPr>
            </w:pPr>
            <w:r w:rsidRPr="00AE69DE">
              <w:rPr>
                <w:szCs w:val="18"/>
              </w:rPr>
              <w:t>63</w:t>
            </w:r>
          </w:p>
        </w:tc>
      </w:tr>
      <w:tr w:rsidR="001A385E" w14:paraId="28A8ED8A" w14:textId="77777777" w:rsidTr="00602372">
        <w:tc>
          <w:tcPr>
            <w:tcW w:w="1100" w:type="dxa"/>
            <w:shd w:val="clear" w:color="auto" w:fill="auto"/>
          </w:tcPr>
          <w:p w14:paraId="48E323C0" w14:textId="6D594C5C" w:rsidR="001A385E" w:rsidRDefault="001A385E" w:rsidP="001A385E">
            <w:pPr>
              <w:pStyle w:val="000"/>
              <w:spacing w:before="0"/>
              <w:ind w:left="0" w:firstLine="0"/>
              <w:rPr>
                <w:szCs w:val="18"/>
              </w:rPr>
            </w:pPr>
            <w:r>
              <w:rPr>
                <w:szCs w:val="18"/>
              </w:rPr>
              <w:t>A</w:t>
            </w:r>
            <w:r w:rsidR="00BB4EB6">
              <w:rPr>
                <w:szCs w:val="18"/>
              </w:rPr>
              <w:t>9</w:t>
            </w:r>
          </w:p>
        </w:tc>
        <w:tc>
          <w:tcPr>
            <w:tcW w:w="5812" w:type="dxa"/>
            <w:shd w:val="clear" w:color="auto" w:fill="auto"/>
          </w:tcPr>
          <w:p w14:paraId="4CDF6A99" w14:textId="6EABBEDC" w:rsidR="001A385E" w:rsidRPr="00AE69DE" w:rsidRDefault="001A385E" w:rsidP="001A385E">
            <w:pPr>
              <w:pStyle w:val="000"/>
              <w:spacing w:before="0"/>
              <w:ind w:left="0" w:firstLine="0"/>
              <w:rPr>
                <w:szCs w:val="18"/>
              </w:rPr>
            </w:pPr>
            <w:r w:rsidRPr="00AE69DE">
              <w:rPr>
                <w:szCs w:val="18"/>
              </w:rPr>
              <w:t>Interest of directors and promoters</w:t>
            </w:r>
          </w:p>
        </w:tc>
        <w:tc>
          <w:tcPr>
            <w:tcW w:w="2977" w:type="dxa"/>
            <w:shd w:val="clear" w:color="auto" w:fill="auto"/>
          </w:tcPr>
          <w:p w14:paraId="32094500" w14:textId="4EFEA788" w:rsidR="001A385E" w:rsidRPr="00AE69DE" w:rsidRDefault="001A385E" w:rsidP="001A385E">
            <w:pPr>
              <w:pStyle w:val="000"/>
              <w:spacing w:before="0"/>
              <w:ind w:left="0" w:firstLine="0"/>
              <w:jc w:val="center"/>
              <w:rPr>
                <w:szCs w:val="18"/>
              </w:rPr>
            </w:pPr>
            <w:r w:rsidRPr="00AE69DE">
              <w:rPr>
                <w:szCs w:val="18"/>
              </w:rPr>
              <w:t>64</w:t>
            </w:r>
          </w:p>
        </w:tc>
      </w:tr>
      <w:tr w:rsidR="001A385E" w14:paraId="25B9B262" w14:textId="77777777" w:rsidTr="00602372">
        <w:tc>
          <w:tcPr>
            <w:tcW w:w="1100" w:type="dxa"/>
            <w:shd w:val="clear" w:color="auto" w:fill="auto"/>
          </w:tcPr>
          <w:p w14:paraId="73AD871E" w14:textId="67F493A2" w:rsidR="001A385E" w:rsidRDefault="001A385E" w:rsidP="001A385E">
            <w:pPr>
              <w:pStyle w:val="000"/>
              <w:spacing w:before="0"/>
              <w:ind w:left="0" w:firstLine="0"/>
              <w:rPr>
                <w:szCs w:val="18"/>
              </w:rPr>
            </w:pPr>
            <w:r>
              <w:rPr>
                <w:szCs w:val="18"/>
              </w:rPr>
              <w:t>A1</w:t>
            </w:r>
            <w:r w:rsidR="00BB4EB6">
              <w:rPr>
                <w:szCs w:val="18"/>
              </w:rPr>
              <w:t>0</w:t>
            </w:r>
          </w:p>
        </w:tc>
        <w:tc>
          <w:tcPr>
            <w:tcW w:w="5812" w:type="dxa"/>
            <w:shd w:val="clear" w:color="auto" w:fill="auto"/>
          </w:tcPr>
          <w:p w14:paraId="63258EBF" w14:textId="2FD70AF2" w:rsidR="001A385E" w:rsidRPr="00AE69DE" w:rsidRDefault="001A385E" w:rsidP="001A385E">
            <w:pPr>
              <w:pStyle w:val="000"/>
              <w:spacing w:before="0"/>
              <w:ind w:left="0" w:firstLine="0"/>
              <w:rPr>
                <w:szCs w:val="18"/>
              </w:rPr>
            </w:pPr>
            <w:r>
              <w:rPr>
                <w:szCs w:val="18"/>
              </w:rPr>
              <w:t>Material l</w:t>
            </w:r>
            <w:r w:rsidRPr="00AE69DE">
              <w:rPr>
                <w:szCs w:val="18"/>
              </w:rPr>
              <w:t>oans</w:t>
            </w:r>
            <w:r>
              <w:rPr>
                <w:szCs w:val="18"/>
              </w:rPr>
              <w:t xml:space="preserve"> to the applicant issuer</w:t>
            </w:r>
          </w:p>
        </w:tc>
        <w:tc>
          <w:tcPr>
            <w:tcW w:w="2977" w:type="dxa"/>
            <w:shd w:val="clear" w:color="auto" w:fill="auto"/>
          </w:tcPr>
          <w:p w14:paraId="32E2112D" w14:textId="205278A4" w:rsidR="001A385E" w:rsidRPr="00AE69DE" w:rsidRDefault="001A385E" w:rsidP="001A385E">
            <w:pPr>
              <w:pStyle w:val="000"/>
              <w:spacing w:before="0"/>
              <w:ind w:left="0" w:firstLine="0"/>
              <w:jc w:val="center"/>
              <w:rPr>
                <w:szCs w:val="18"/>
              </w:rPr>
            </w:pPr>
            <w:r w:rsidRPr="00AE69DE">
              <w:rPr>
                <w:szCs w:val="18"/>
              </w:rPr>
              <w:t>65</w:t>
            </w:r>
            <w:r>
              <w:rPr>
                <w:szCs w:val="18"/>
              </w:rPr>
              <w:t>(2)(a)</w:t>
            </w:r>
          </w:p>
        </w:tc>
      </w:tr>
      <w:tr w:rsidR="001A385E" w14:paraId="5B15B830" w14:textId="77777777" w:rsidTr="00602372">
        <w:tc>
          <w:tcPr>
            <w:tcW w:w="1100" w:type="dxa"/>
            <w:shd w:val="clear" w:color="auto" w:fill="auto"/>
          </w:tcPr>
          <w:p w14:paraId="5112C75C" w14:textId="57627DEE" w:rsidR="001A385E" w:rsidRDefault="001A385E" w:rsidP="001A385E">
            <w:pPr>
              <w:pStyle w:val="000"/>
              <w:spacing w:before="0"/>
              <w:ind w:left="0" w:firstLine="0"/>
              <w:rPr>
                <w:szCs w:val="18"/>
              </w:rPr>
            </w:pPr>
            <w:r>
              <w:rPr>
                <w:szCs w:val="18"/>
              </w:rPr>
              <w:t>A1</w:t>
            </w:r>
            <w:r w:rsidR="00BB4EB6">
              <w:rPr>
                <w:szCs w:val="18"/>
              </w:rPr>
              <w:t>1</w:t>
            </w:r>
          </w:p>
        </w:tc>
        <w:tc>
          <w:tcPr>
            <w:tcW w:w="5812" w:type="dxa"/>
            <w:shd w:val="clear" w:color="auto" w:fill="auto"/>
          </w:tcPr>
          <w:p w14:paraId="5876F96D" w14:textId="57065901" w:rsidR="001A385E" w:rsidRPr="00AE69DE" w:rsidRDefault="001A385E" w:rsidP="001A385E">
            <w:pPr>
              <w:pStyle w:val="000"/>
              <w:spacing w:before="0"/>
              <w:ind w:left="0" w:firstLine="0"/>
              <w:rPr>
                <w:szCs w:val="18"/>
              </w:rPr>
            </w:pPr>
            <w:r>
              <w:rPr>
                <w:szCs w:val="18"/>
              </w:rPr>
              <w:t xml:space="preserve">Material loans advanced by the applicant issuer </w:t>
            </w:r>
          </w:p>
        </w:tc>
        <w:tc>
          <w:tcPr>
            <w:tcW w:w="2977" w:type="dxa"/>
            <w:shd w:val="clear" w:color="auto" w:fill="auto"/>
          </w:tcPr>
          <w:p w14:paraId="674B9EBD" w14:textId="538748D9" w:rsidR="001A385E" w:rsidRPr="00AE69DE" w:rsidRDefault="001A385E" w:rsidP="001A385E">
            <w:pPr>
              <w:pStyle w:val="000"/>
              <w:spacing w:before="0"/>
              <w:ind w:left="0" w:firstLine="0"/>
              <w:jc w:val="center"/>
              <w:rPr>
                <w:szCs w:val="18"/>
              </w:rPr>
            </w:pPr>
            <w:r>
              <w:rPr>
                <w:szCs w:val="18"/>
              </w:rPr>
              <w:t>65(2)(b)</w:t>
            </w:r>
          </w:p>
        </w:tc>
      </w:tr>
      <w:tr w:rsidR="001A385E" w14:paraId="69A17144" w14:textId="77777777" w:rsidTr="00602372">
        <w:tc>
          <w:tcPr>
            <w:tcW w:w="1100" w:type="dxa"/>
            <w:shd w:val="clear" w:color="auto" w:fill="auto"/>
          </w:tcPr>
          <w:p w14:paraId="5FFD1492" w14:textId="43C561F7" w:rsidR="001A385E" w:rsidRDefault="001A385E" w:rsidP="001A385E">
            <w:pPr>
              <w:pStyle w:val="000"/>
              <w:spacing w:before="0"/>
              <w:ind w:left="0" w:firstLine="0"/>
              <w:rPr>
                <w:szCs w:val="18"/>
              </w:rPr>
            </w:pPr>
            <w:r>
              <w:rPr>
                <w:szCs w:val="18"/>
              </w:rPr>
              <w:t>A1</w:t>
            </w:r>
            <w:r w:rsidR="00BB4EB6">
              <w:rPr>
                <w:szCs w:val="18"/>
              </w:rPr>
              <w:t>2</w:t>
            </w:r>
          </w:p>
        </w:tc>
        <w:tc>
          <w:tcPr>
            <w:tcW w:w="5812" w:type="dxa"/>
            <w:shd w:val="clear" w:color="auto" w:fill="auto"/>
          </w:tcPr>
          <w:p w14:paraId="0B0AFD02" w14:textId="0C6A74EB" w:rsidR="001A385E" w:rsidRPr="00AE69DE" w:rsidRDefault="001A385E" w:rsidP="001A385E">
            <w:pPr>
              <w:pStyle w:val="000"/>
              <w:spacing w:before="0"/>
              <w:ind w:left="0" w:firstLine="0"/>
              <w:rPr>
                <w:szCs w:val="18"/>
              </w:rPr>
            </w:pPr>
            <w:r w:rsidRPr="00AE69DE">
              <w:rPr>
                <w:szCs w:val="18"/>
              </w:rPr>
              <w:t>Shares issued or to be issued otherwise than for cash</w:t>
            </w:r>
          </w:p>
        </w:tc>
        <w:tc>
          <w:tcPr>
            <w:tcW w:w="2977" w:type="dxa"/>
            <w:shd w:val="clear" w:color="auto" w:fill="auto"/>
          </w:tcPr>
          <w:p w14:paraId="3F98F2A5" w14:textId="1CCD8863" w:rsidR="001A385E" w:rsidRPr="00AE69DE" w:rsidRDefault="001A385E" w:rsidP="001A385E">
            <w:pPr>
              <w:pStyle w:val="000"/>
              <w:spacing w:before="0"/>
              <w:ind w:left="0" w:firstLine="0"/>
              <w:jc w:val="center"/>
              <w:rPr>
                <w:szCs w:val="18"/>
              </w:rPr>
            </w:pPr>
            <w:r w:rsidRPr="00AE69DE">
              <w:rPr>
                <w:szCs w:val="18"/>
              </w:rPr>
              <w:t>66</w:t>
            </w:r>
          </w:p>
        </w:tc>
      </w:tr>
      <w:tr w:rsidR="001A385E" w14:paraId="60E0B819" w14:textId="77777777" w:rsidTr="00602372">
        <w:tc>
          <w:tcPr>
            <w:tcW w:w="1100" w:type="dxa"/>
            <w:shd w:val="clear" w:color="auto" w:fill="auto"/>
          </w:tcPr>
          <w:p w14:paraId="718328EC" w14:textId="30F4A117" w:rsidR="001A385E" w:rsidRDefault="001A385E" w:rsidP="001A385E">
            <w:pPr>
              <w:pStyle w:val="000"/>
              <w:spacing w:before="0"/>
              <w:ind w:left="0" w:firstLine="0"/>
              <w:rPr>
                <w:szCs w:val="18"/>
              </w:rPr>
            </w:pPr>
            <w:r>
              <w:rPr>
                <w:szCs w:val="18"/>
              </w:rPr>
              <w:t>A1</w:t>
            </w:r>
            <w:r w:rsidR="00BB4EB6">
              <w:rPr>
                <w:szCs w:val="18"/>
              </w:rPr>
              <w:t>3</w:t>
            </w:r>
          </w:p>
        </w:tc>
        <w:tc>
          <w:tcPr>
            <w:tcW w:w="5812" w:type="dxa"/>
            <w:shd w:val="clear" w:color="auto" w:fill="auto"/>
          </w:tcPr>
          <w:p w14:paraId="4FC5E32A" w14:textId="0FB69D25" w:rsidR="001A385E" w:rsidRPr="00AE69DE" w:rsidRDefault="001A385E" w:rsidP="001A385E">
            <w:pPr>
              <w:pStyle w:val="000"/>
              <w:spacing w:before="0"/>
              <w:ind w:left="0" w:firstLine="0"/>
              <w:rPr>
                <w:szCs w:val="18"/>
              </w:rPr>
            </w:pPr>
            <w:r w:rsidRPr="00AE69DE">
              <w:rPr>
                <w:szCs w:val="18"/>
              </w:rPr>
              <w:t>Property acquired or to be acquired</w:t>
            </w:r>
          </w:p>
        </w:tc>
        <w:tc>
          <w:tcPr>
            <w:tcW w:w="2977" w:type="dxa"/>
            <w:shd w:val="clear" w:color="auto" w:fill="auto"/>
          </w:tcPr>
          <w:p w14:paraId="75A89ECB" w14:textId="4C983C91" w:rsidR="001A385E" w:rsidRPr="00AE69DE" w:rsidRDefault="001A385E" w:rsidP="001A385E">
            <w:pPr>
              <w:pStyle w:val="000"/>
              <w:spacing w:before="0"/>
              <w:ind w:left="0" w:firstLine="0"/>
              <w:jc w:val="center"/>
              <w:rPr>
                <w:szCs w:val="18"/>
              </w:rPr>
            </w:pPr>
            <w:r w:rsidRPr="00AE69DE">
              <w:rPr>
                <w:szCs w:val="18"/>
              </w:rPr>
              <w:t>67</w:t>
            </w:r>
          </w:p>
        </w:tc>
      </w:tr>
      <w:tr w:rsidR="001A385E" w14:paraId="440EDD30" w14:textId="77777777" w:rsidTr="00602372">
        <w:tc>
          <w:tcPr>
            <w:tcW w:w="1100" w:type="dxa"/>
            <w:shd w:val="clear" w:color="auto" w:fill="auto"/>
          </w:tcPr>
          <w:p w14:paraId="280375B8" w14:textId="051A9622" w:rsidR="001A385E" w:rsidRDefault="001A385E" w:rsidP="001A385E">
            <w:pPr>
              <w:pStyle w:val="000"/>
              <w:spacing w:before="0"/>
              <w:ind w:left="0" w:firstLine="0"/>
              <w:rPr>
                <w:szCs w:val="18"/>
              </w:rPr>
            </w:pPr>
            <w:r>
              <w:rPr>
                <w:szCs w:val="18"/>
              </w:rPr>
              <w:t>A1</w:t>
            </w:r>
            <w:r w:rsidR="00BB4EB6">
              <w:rPr>
                <w:szCs w:val="18"/>
              </w:rPr>
              <w:t>4</w:t>
            </w:r>
          </w:p>
        </w:tc>
        <w:tc>
          <w:tcPr>
            <w:tcW w:w="5812" w:type="dxa"/>
            <w:shd w:val="clear" w:color="auto" w:fill="auto"/>
          </w:tcPr>
          <w:p w14:paraId="27C7D722" w14:textId="6C09DD41" w:rsidR="001A385E" w:rsidRPr="00AE69DE" w:rsidRDefault="001A385E" w:rsidP="001A385E">
            <w:pPr>
              <w:pStyle w:val="000"/>
              <w:spacing w:before="0"/>
              <w:ind w:left="0" w:firstLine="0"/>
              <w:rPr>
                <w:szCs w:val="18"/>
              </w:rPr>
            </w:pPr>
            <w:r w:rsidRPr="00AE69DE">
              <w:rPr>
                <w:szCs w:val="18"/>
              </w:rPr>
              <w:t>Amounts paid or payable to promoters</w:t>
            </w:r>
          </w:p>
        </w:tc>
        <w:tc>
          <w:tcPr>
            <w:tcW w:w="2977" w:type="dxa"/>
            <w:shd w:val="clear" w:color="auto" w:fill="auto"/>
          </w:tcPr>
          <w:p w14:paraId="3894EB2D" w14:textId="5E928609" w:rsidR="001A385E" w:rsidRPr="00AE69DE" w:rsidRDefault="001A385E" w:rsidP="001A385E">
            <w:pPr>
              <w:pStyle w:val="000"/>
              <w:spacing w:before="0"/>
              <w:ind w:left="0" w:firstLine="0"/>
              <w:jc w:val="center"/>
              <w:rPr>
                <w:szCs w:val="18"/>
              </w:rPr>
            </w:pPr>
            <w:r w:rsidRPr="00AE69DE">
              <w:rPr>
                <w:szCs w:val="18"/>
              </w:rPr>
              <w:t>68</w:t>
            </w:r>
          </w:p>
        </w:tc>
      </w:tr>
      <w:tr w:rsidR="001A385E" w14:paraId="15CEFD82" w14:textId="77777777" w:rsidTr="00602372">
        <w:tc>
          <w:tcPr>
            <w:tcW w:w="1100" w:type="dxa"/>
            <w:shd w:val="clear" w:color="auto" w:fill="auto"/>
          </w:tcPr>
          <w:p w14:paraId="6CC15BE8" w14:textId="21BF178D" w:rsidR="001A385E" w:rsidRDefault="001A385E" w:rsidP="001A385E">
            <w:pPr>
              <w:pStyle w:val="000"/>
              <w:spacing w:before="0"/>
              <w:ind w:left="0" w:firstLine="0"/>
              <w:rPr>
                <w:szCs w:val="18"/>
              </w:rPr>
            </w:pPr>
            <w:r>
              <w:rPr>
                <w:szCs w:val="18"/>
              </w:rPr>
              <w:t>A1</w:t>
            </w:r>
            <w:r w:rsidR="00BB4EB6">
              <w:rPr>
                <w:szCs w:val="18"/>
              </w:rPr>
              <w:t>5</w:t>
            </w:r>
          </w:p>
        </w:tc>
        <w:tc>
          <w:tcPr>
            <w:tcW w:w="5812" w:type="dxa"/>
            <w:shd w:val="clear" w:color="auto" w:fill="auto"/>
          </w:tcPr>
          <w:p w14:paraId="50EFB656" w14:textId="6487C5DD" w:rsidR="001A385E" w:rsidRPr="00AE69DE" w:rsidRDefault="001A385E" w:rsidP="001A385E">
            <w:pPr>
              <w:pStyle w:val="000"/>
              <w:spacing w:before="0"/>
              <w:ind w:left="0" w:firstLine="0"/>
              <w:rPr>
                <w:szCs w:val="18"/>
              </w:rPr>
            </w:pPr>
            <w:r w:rsidRPr="00AE69DE">
              <w:rPr>
                <w:szCs w:val="18"/>
              </w:rPr>
              <w:t>Purpose of the offer</w:t>
            </w:r>
          </w:p>
        </w:tc>
        <w:tc>
          <w:tcPr>
            <w:tcW w:w="2977" w:type="dxa"/>
            <w:shd w:val="clear" w:color="auto" w:fill="auto"/>
          </w:tcPr>
          <w:p w14:paraId="1732E02E" w14:textId="3AD8D7F2" w:rsidR="001A385E" w:rsidRPr="00AE69DE" w:rsidRDefault="001A385E" w:rsidP="001A385E">
            <w:pPr>
              <w:pStyle w:val="000"/>
              <w:spacing w:before="0"/>
              <w:ind w:left="0" w:firstLine="0"/>
              <w:jc w:val="center"/>
              <w:rPr>
                <w:szCs w:val="18"/>
              </w:rPr>
            </w:pPr>
            <w:r w:rsidRPr="00AE69DE">
              <w:rPr>
                <w:szCs w:val="18"/>
              </w:rPr>
              <w:t>70</w:t>
            </w:r>
          </w:p>
        </w:tc>
      </w:tr>
      <w:tr w:rsidR="001A385E" w14:paraId="69403D4F" w14:textId="77777777" w:rsidTr="00602372">
        <w:tc>
          <w:tcPr>
            <w:tcW w:w="1100" w:type="dxa"/>
            <w:shd w:val="clear" w:color="auto" w:fill="auto"/>
          </w:tcPr>
          <w:p w14:paraId="7A0CE778" w14:textId="3B18533B" w:rsidR="001A385E" w:rsidRDefault="001A385E" w:rsidP="001A385E">
            <w:pPr>
              <w:pStyle w:val="000"/>
              <w:spacing w:before="0"/>
              <w:ind w:left="0" w:firstLine="0"/>
              <w:rPr>
                <w:szCs w:val="18"/>
              </w:rPr>
            </w:pPr>
            <w:r>
              <w:rPr>
                <w:szCs w:val="18"/>
              </w:rPr>
              <w:t>A1</w:t>
            </w:r>
            <w:r w:rsidR="00BB4EB6">
              <w:rPr>
                <w:szCs w:val="18"/>
              </w:rPr>
              <w:t>6</w:t>
            </w:r>
          </w:p>
        </w:tc>
        <w:tc>
          <w:tcPr>
            <w:tcW w:w="5812" w:type="dxa"/>
            <w:shd w:val="clear" w:color="auto" w:fill="auto"/>
          </w:tcPr>
          <w:p w14:paraId="5C18E3DF" w14:textId="42269882" w:rsidR="001A385E" w:rsidRPr="00AE69DE" w:rsidRDefault="001A385E" w:rsidP="001A385E">
            <w:pPr>
              <w:pStyle w:val="000"/>
              <w:spacing w:before="0"/>
              <w:ind w:left="0" w:firstLine="0"/>
              <w:rPr>
                <w:szCs w:val="18"/>
              </w:rPr>
            </w:pPr>
            <w:r w:rsidRPr="00AE69DE">
              <w:rPr>
                <w:szCs w:val="18"/>
              </w:rPr>
              <w:t>Time and date of the opening and of the closing of the offer</w:t>
            </w:r>
          </w:p>
        </w:tc>
        <w:tc>
          <w:tcPr>
            <w:tcW w:w="2977" w:type="dxa"/>
            <w:shd w:val="clear" w:color="auto" w:fill="auto"/>
          </w:tcPr>
          <w:p w14:paraId="41EAD6D3" w14:textId="345A03C4" w:rsidR="001A385E" w:rsidRPr="00AE69DE" w:rsidRDefault="001A385E" w:rsidP="001A385E">
            <w:pPr>
              <w:pStyle w:val="000"/>
              <w:spacing w:before="0"/>
              <w:ind w:left="0" w:firstLine="0"/>
              <w:jc w:val="center"/>
              <w:rPr>
                <w:szCs w:val="18"/>
              </w:rPr>
            </w:pPr>
            <w:r w:rsidRPr="00AE69DE">
              <w:rPr>
                <w:szCs w:val="18"/>
              </w:rPr>
              <w:t>71</w:t>
            </w:r>
          </w:p>
        </w:tc>
      </w:tr>
      <w:tr w:rsidR="001A385E" w14:paraId="70847B70" w14:textId="77777777" w:rsidTr="00602372">
        <w:tc>
          <w:tcPr>
            <w:tcW w:w="1100" w:type="dxa"/>
            <w:shd w:val="clear" w:color="auto" w:fill="auto"/>
          </w:tcPr>
          <w:p w14:paraId="1C19D778" w14:textId="70DE5B46" w:rsidR="001A385E" w:rsidRDefault="001A385E" w:rsidP="001A385E">
            <w:pPr>
              <w:pStyle w:val="000"/>
              <w:spacing w:before="0"/>
              <w:ind w:left="0" w:firstLine="0"/>
              <w:rPr>
                <w:szCs w:val="18"/>
              </w:rPr>
            </w:pPr>
            <w:r>
              <w:rPr>
                <w:szCs w:val="18"/>
              </w:rPr>
              <w:t>A1</w:t>
            </w:r>
            <w:r w:rsidR="00BB4EB6">
              <w:rPr>
                <w:szCs w:val="18"/>
              </w:rPr>
              <w:t>7</w:t>
            </w:r>
          </w:p>
        </w:tc>
        <w:tc>
          <w:tcPr>
            <w:tcW w:w="5812" w:type="dxa"/>
            <w:shd w:val="clear" w:color="auto" w:fill="auto"/>
          </w:tcPr>
          <w:p w14:paraId="266BE113" w14:textId="5ADEB2F5" w:rsidR="001A385E" w:rsidRPr="00AE69DE" w:rsidRDefault="001A385E" w:rsidP="001A385E">
            <w:pPr>
              <w:pStyle w:val="000"/>
              <w:spacing w:before="0"/>
              <w:ind w:left="0" w:firstLine="0"/>
              <w:rPr>
                <w:szCs w:val="18"/>
              </w:rPr>
            </w:pPr>
            <w:proofErr w:type="gramStart"/>
            <w:r w:rsidRPr="00AE69DE">
              <w:rPr>
                <w:szCs w:val="18"/>
              </w:rPr>
              <w:t>Particulars of</w:t>
            </w:r>
            <w:proofErr w:type="gramEnd"/>
            <w:r w:rsidRPr="00AE69DE">
              <w:rPr>
                <w:szCs w:val="18"/>
              </w:rPr>
              <w:t xml:space="preserve"> the offer</w:t>
            </w:r>
          </w:p>
        </w:tc>
        <w:tc>
          <w:tcPr>
            <w:tcW w:w="2977" w:type="dxa"/>
            <w:shd w:val="clear" w:color="auto" w:fill="auto"/>
          </w:tcPr>
          <w:p w14:paraId="13A65E83" w14:textId="0CADB4CC" w:rsidR="001A385E" w:rsidRPr="00AE69DE" w:rsidRDefault="001A385E" w:rsidP="001A385E">
            <w:pPr>
              <w:pStyle w:val="000"/>
              <w:spacing w:before="0"/>
              <w:ind w:left="0" w:firstLine="0"/>
              <w:jc w:val="center"/>
              <w:rPr>
                <w:szCs w:val="18"/>
              </w:rPr>
            </w:pPr>
            <w:r w:rsidRPr="00AE69DE">
              <w:rPr>
                <w:szCs w:val="18"/>
              </w:rPr>
              <w:t>72</w:t>
            </w:r>
          </w:p>
        </w:tc>
      </w:tr>
      <w:tr w:rsidR="001A385E" w14:paraId="5EAF542D" w14:textId="77777777" w:rsidTr="00602372">
        <w:tc>
          <w:tcPr>
            <w:tcW w:w="1100" w:type="dxa"/>
            <w:shd w:val="clear" w:color="auto" w:fill="auto"/>
          </w:tcPr>
          <w:p w14:paraId="3193787D" w14:textId="19FA3A4C" w:rsidR="001A385E" w:rsidRDefault="001A385E" w:rsidP="001A385E">
            <w:pPr>
              <w:pStyle w:val="000"/>
              <w:spacing w:before="0"/>
              <w:ind w:left="0" w:firstLine="0"/>
              <w:rPr>
                <w:szCs w:val="18"/>
              </w:rPr>
            </w:pPr>
            <w:r>
              <w:rPr>
                <w:szCs w:val="18"/>
              </w:rPr>
              <w:t>A</w:t>
            </w:r>
            <w:r w:rsidR="00BB4EB6">
              <w:rPr>
                <w:szCs w:val="18"/>
              </w:rPr>
              <w:t>18</w:t>
            </w:r>
          </w:p>
        </w:tc>
        <w:tc>
          <w:tcPr>
            <w:tcW w:w="5812" w:type="dxa"/>
            <w:shd w:val="clear" w:color="auto" w:fill="auto"/>
          </w:tcPr>
          <w:p w14:paraId="01821CC5" w14:textId="5B62BDF6" w:rsidR="001A385E" w:rsidRPr="00AE69DE" w:rsidRDefault="001A385E" w:rsidP="001A385E">
            <w:pPr>
              <w:pStyle w:val="000"/>
              <w:spacing w:before="0"/>
              <w:ind w:left="0" w:firstLine="0"/>
              <w:rPr>
                <w:szCs w:val="18"/>
              </w:rPr>
            </w:pPr>
            <w:r w:rsidRPr="00AE69DE">
              <w:rPr>
                <w:szCs w:val="18"/>
              </w:rPr>
              <w:t>Minimum subscription</w:t>
            </w:r>
          </w:p>
        </w:tc>
        <w:tc>
          <w:tcPr>
            <w:tcW w:w="2977" w:type="dxa"/>
            <w:shd w:val="clear" w:color="auto" w:fill="auto"/>
          </w:tcPr>
          <w:p w14:paraId="77965E5F" w14:textId="4E62FFE5" w:rsidR="001A385E" w:rsidRPr="00AE69DE" w:rsidRDefault="001A385E" w:rsidP="001A385E">
            <w:pPr>
              <w:pStyle w:val="000"/>
              <w:spacing w:before="0"/>
              <w:ind w:left="0" w:firstLine="0"/>
              <w:jc w:val="center"/>
              <w:rPr>
                <w:szCs w:val="18"/>
              </w:rPr>
            </w:pPr>
            <w:r w:rsidRPr="00AE69DE">
              <w:rPr>
                <w:szCs w:val="18"/>
              </w:rPr>
              <w:t>73</w:t>
            </w:r>
          </w:p>
        </w:tc>
      </w:tr>
      <w:tr w:rsidR="001A385E" w14:paraId="31C7F37B" w14:textId="77777777" w:rsidTr="00602372">
        <w:tc>
          <w:tcPr>
            <w:tcW w:w="1100" w:type="dxa"/>
            <w:shd w:val="clear" w:color="auto" w:fill="auto"/>
          </w:tcPr>
          <w:p w14:paraId="455DF612" w14:textId="2E60A4D9" w:rsidR="001A385E" w:rsidRDefault="001A385E" w:rsidP="001A385E">
            <w:pPr>
              <w:pStyle w:val="000"/>
              <w:spacing w:before="0"/>
              <w:ind w:left="0" w:firstLine="0"/>
              <w:rPr>
                <w:szCs w:val="18"/>
              </w:rPr>
            </w:pPr>
            <w:r>
              <w:rPr>
                <w:szCs w:val="18"/>
              </w:rPr>
              <w:t>A</w:t>
            </w:r>
            <w:r w:rsidR="00BB4EB6">
              <w:rPr>
                <w:szCs w:val="18"/>
              </w:rPr>
              <w:t>19</w:t>
            </w:r>
          </w:p>
        </w:tc>
        <w:tc>
          <w:tcPr>
            <w:tcW w:w="5812" w:type="dxa"/>
            <w:shd w:val="clear" w:color="auto" w:fill="auto"/>
          </w:tcPr>
          <w:p w14:paraId="40B5F877" w14:textId="71C2E345" w:rsidR="00F617DD" w:rsidRPr="00AE69DE" w:rsidRDefault="001A385E" w:rsidP="0019003E">
            <w:pPr>
              <w:pStyle w:val="000"/>
              <w:spacing w:before="0"/>
              <w:ind w:left="0" w:firstLine="0"/>
              <w:rPr>
                <w:szCs w:val="18"/>
              </w:rPr>
            </w:pPr>
            <w:r w:rsidRPr="00AE69DE">
              <w:rPr>
                <w:szCs w:val="18"/>
              </w:rPr>
              <w:t>Report by directors as to material changes</w:t>
            </w:r>
          </w:p>
        </w:tc>
        <w:tc>
          <w:tcPr>
            <w:tcW w:w="2977" w:type="dxa"/>
            <w:shd w:val="clear" w:color="auto" w:fill="auto"/>
          </w:tcPr>
          <w:p w14:paraId="2009C499" w14:textId="7E899E4C" w:rsidR="001A385E" w:rsidRPr="00AE69DE" w:rsidRDefault="001A385E" w:rsidP="001A385E">
            <w:pPr>
              <w:pStyle w:val="000"/>
              <w:spacing w:before="0"/>
              <w:ind w:left="0" w:firstLine="0"/>
              <w:jc w:val="center"/>
              <w:rPr>
                <w:szCs w:val="18"/>
              </w:rPr>
            </w:pPr>
            <w:r w:rsidRPr="00AE69DE">
              <w:rPr>
                <w:szCs w:val="18"/>
              </w:rPr>
              <w:t>75</w:t>
            </w:r>
          </w:p>
        </w:tc>
      </w:tr>
      <w:tr w:rsidR="001A385E" w14:paraId="40BA2E35" w14:textId="77777777" w:rsidTr="00602372">
        <w:tc>
          <w:tcPr>
            <w:tcW w:w="1100" w:type="dxa"/>
            <w:shd w:val="clear" w:color="auto" w:fill="auto"/>
          </w:tcPr>
          <w:p w14:paraId="3473240B" w14:textId="36B4EABB" w:rsidR="001A385E" w:rsidRDefault="001A385E" w:rsidP="001A385E">
            <w:pPr>
              <w:pStyle w:val="000"/>
              <w:spacing w:before="0"/>
              <w:ind w:left="0" w:firstLine="0"/>
              <w:rPr>
                <w:szCs w:val="18"/>
              </w:rPr>
            </w:pPr>
            <w:r>
              <w:rPr>
                <w:szCs w:val="18"/>
              </w:rPr>
              <w:t>A</w:t>
            </w:r>
            <w:r w:rsidR="00BB4EB6">
              <w:rPr>
                <w:szCs w:val="18"/>
              </w:rPr>
              <w:t>20</w:t>
            </w:r>
          </w:p>
        </w:tc>
        <w:tc>
          <w:tcPr>
            <w:tcW w:w="5812" w:type="dxa"/>
            <w:shd w:val="clear" w:color="auto" w:fill="auto"/>
          </w:tcPr>
          <w:p w14:paraId="403A8E24" w14:textId="6F874F0D" w:rsidR="001A385E" w:rsidRPr="00AE69DE" w:rsidRDefault="001A385E" w:rsidP="001A385E">
            <w:pPr>
              <w:pStyle w:val="000"/>
              <w:spacing w:before="0"/>
              <w:ind w:left="0" w:firstLine="0"/>
              <w:rPr>
                <w:szCs w:val="18"/>
              </w:rPr>
            </w:pPr>
            <w:r w:rsidRPr="00AE69DE">
              <w:rPr>
                <w:szCs w:val="18"/>
              </w:rPr>
              <w:t>Statement as to listing on stock exchange</w:t>
            </w:r>
          </w:p>
        </w:tc>
        <w:tc>
          <w:tcPr>
            <w:tcW w:w="2977" w:type="dxa"/>
            <w:shd w:val="clear" w:color="auto" w:fill="auto"/>
          </w:tcPr>
          <w:p w14:paraId="216BD43F" w14:textId="6D97DDBD" w:rsidR="001A385E" w:rsidRPr="00AE69DE" w:rsidRDefault="001A385E" w:rsidP="001A385E">
            <w:pPr>
              <w:pStyle w:val="000"/>
              <w:spacing w:before="0"/>
              <w:ind w:left="0" w:firstLine="0"/>
              <w:jc w:val="center"/>
              <w:rPr>
                <w:szCs w:val="18"/>
              </w:rPr>
            </w:pPr>
            <w:r w:rsidRPr="00AE69DE">
              <w:rPr>
                <w:szCs w:val="18"/>
              </w:rPr>
              <w:t>76</w:t>
            </w:r>
          </w:p>
        </w:tc>
      </w:tr>
      <w:tr w:rsidR="001A385E" w14:paraId="679BA114" w14:textId="77777777" w:rsidTr="002C7C73">
        <w:tc>
          <w:tcPr>
            <w:tcW w:w="9889" w:type="dxa"/>
            <w:gridSpan w:val="3"/>
            <w:shd w:val="clear" w:color="auto" w:fill="auto"/>
          </w:tcPr>
          <w:p w14:paraId="477B70E6" w14:textId="64EE14AA" w:rsidR="00602372" w:rsidRDefault="00602372" w:rsidP="00C569F3">
            <w:pPr>
              <w:pStyle w:val="000"/>
              <w:ind w:left="0" w:firstLine="0"/>
            </w:pPr>
            <w:r>
              <w:t>Notes:</w:t>
            </w:r>
          </w:p>
          <w:p w14:paraId="085F1B85" w14:textId="7196E25A" w:rsidR="00C569F3" w:rsidRDefault="00C569F3" w:rsidP="00C569F3">
            <w:pPr>
              <w:pStyle w:val="000"/>
              <w:ind w:left="0" w:firstLine="0"/>
            </w:pPr>
            <w:r w:rsidRPr="00DB2236">
              <w:t xml:space="preserve">* </w:t>
            </w:r>
            <w:r>
              <w:t xml:space="preserve">Remuneration disclosure in terms of 58(3)(b) must also be disclosed in terms of </w:t>
            </w:r>
            <w:del w:id="124" w:author="Alwyn Fouchee" w:date="2024-09-11T10:42:00Z">
              <w:r w:rsidDel="006F501E">
                <w:delText>S</w:delText>
              </w:r>
            </w:del>
            <w:ins w:id="125" w:author="Alwyn Fouchee" w:date="2024-09-11T10:42:00Z">
              <w:r w:rsidR="006F501E">
                <w:t>s</w:t>
              </w:r>
            </w:ins>
            <w:r>
              <w:t>ection 30(4)-(6)</w:t>
            </w:r>
            <w:ins w:id="126" w:author="Alwyn Fouchee" w:date="2024-09-11T10:42:00Z">
              <w:r w:rsidR="006F501E">
                <w:t xml:space="preserve"> of the Act</w:t>
              </w:r>
            </w:ins>
            <w:r>
              <w:t>.</w:t>
            </w:r>
            <w:r w:rsidRPr="00DB2236">
              <w:t xml:space="preserve"> </w:t>
            </w:r>
          </w:p>
          <w:p w14:paraId="03D7F251" w14:textId="2AAE9916" w:rsidR="0019003E" w:rsidRDefault="0019003E" w:rsidP="0019003E">
            <w:pPr>
              <w:pStyle w:val="000"/>
              <w:ind w:left="0" w:firstLine="0"/>
            </w:pPr>
            <w:r>
              <w:t xml:space="preserve">^ Financial information </w:t>
            </w:r>
            <w:r w:rsidR="00F90512">
              <w:t>must be disclosed in terms of</w:t>
            </w:r>
            <w:r>
              <w:t xml:space="preserve"> Section 8. </w:t>
            </w:r>
          </w:p>
          <w:p w14:paraId="14551B19" w14:textId="089A6B6A" w:rsidR="00F92E5A" w:rsidRDefault="00F92E5A" w:rsidP="00C569F3">
            <w:pPr>
              <w:pStyle w:val="000"/>
              <w:ind w:left="0" w:firstLine="0"/>
            </w:pPr>
            <w:r>
              <w:t># Include</w:t>
            </w:r>
            <w:ins w:id="127" w:author="Alwyn Fouchee" w:date="2024-09-11T10:39:00Z">
              <w:r w:rsidR="0032295D">
                <w:t>s</w:t>
              </w:r>
            </w:ins>
            <w:r>
              <w:t xml:space="preserve"> restricted funding arrangement</w:t>
            </w:r>
            <w:ins w:id="128" w:author="Alwyn Fouchee" w:date="2024-09-11T10:26:00Z">
              <w:r w:rsidR="00943751">
                <w:t>s</w:t>
              </w:r>
            </w:ins>
          </w:p>
          <w:p w14:paraId="6072A8A4" w14:textId="6C3479A6" w:rsidR="001A385E" w:rsidRDefault="001A385E" w:rsidP="00E7462E">
            <w:pPr>
              <w:pStyle w:val="000"/>
              <w:ind w:left="0" w:firstLine="0"/>
            </w:pPr>
            <w:r>
              <w:t>The meaning of “</w:t>
            </w:r>
            <w:r w:rsidRPr="008C3D62">
              <w:rPr>
                <w:i/>
                <w:iCs/>
              </w:rPr>
              <w:t>material</w:t>
            </w:r>
            <w:r>
              <w:t>”</w:t>
            </w:r>
            <w:r w:rsidR="00926F8C">
              <w:t xml:space="preserve"> </w:t>
            </w:r>
            <w:r w:rsidR="00DD4274">
              <w:t>and “</w:t>
            </w:r>
            <w:r w:rsidR="00DD4274" w:rsidRPr="00636D9B">
              <w:rPr>
                <w:i/>
                <w:iCs/>
              </w:rPr>
              <w:t>promotor</w:t>
            </w:r>
            <w:r w:rsidR="00DD4274">
              <w:t>”</w:t>
            </w:r>
            <w:r>
              <w:t xml:space="preserve"> for purposes of the above disclosures ha</w:t>
            </w:r>
            <w:r w:rsidR="00DD4274">
              <w:t>ve</w:t>
            </w:r>
            <w:r>
              <w:t xml:space="preserve"> the meaning in terms of the Requirement</w:t>
            </w:r>
            <w:ins w:id="129" w:author="Alwyn Fouchee" w:date="2024-09-11T10:39:00Z">
              <w:r w:rsidR="0032295D">
                <w:t>s</w:t>
              </w:r>
            </w:ins>
            <w:r>
              <w:t xml:space="preserve"> and not the Act. </w:t>
            </w:r>
          </w:p>
          <w:p w14:paraId="5D408FD5" w14:textId="3926AF47" w:rsidR="001A385E" w:rsidRDefault="001A385E" w:rsidP="001A385E">
            <w:pPr>
              <w:pStyle w:val="000"/>
              <w:ind w:left="0" w:firstLine="0"/>
            </w:pPr>
            <w:r>
              <w:t>Although prospectus disclosures relate to an offer, the above disclosure will equally apply to listing on the JSE without an offer.</w:t>
            </w:r>
          </w:p>
          <w:p w14:paraId="70619685" w14:textId="5C282174" w:rsidR="000E0ACD" w:rsidRDefault="000E0ACD" w:rsidP="001A385E">
            <w:pPr>
              <w:pStyle w:val="000"/>
              <w:ind w:left="0" w:firstLine="0"/>
            </w:pPr>
            <w:r>
              <w:t>Compliance with the above does not make a PLS a prospectus</w:t>
            </w:r>
            <w:ins w:id="130" w:author="Alwyn Fouchee" w:date="2024-09-11T11:06:00Z">
              <w:r w:rsidR="004277D0">
                <w:t xml:space="preserve">, </w:t>
              </w:r>
            </w:ins>
            <w:del w:id="131" w:author="Alwyn Fouchee" w:date="2024-09-11T11:06:00Z">
              <w:r w:rsidDel="004277D0">
                <w:delText xml:space="preserve"> and </w:delText>
              </w:r>
            </w:del>
            <w:ins w:id="132" w:author="Alwyn Fouchee" w:date="2024-09-11T11:06:00Z">
              <w:r w:rsidR="004277D0">
                <w:t>as a pro</w:t>
              </w:r>
            </w:ins>
            <w:ins w:id="133" w:author="Alwyn Fouchee" w:date="2024-09-11T11:07:00Z">
              <w:r w:rsidR="004277D0">
                <w:t>spectus</w:t>
              </w:r>
            </w:ins>
            <w:ins w:id="134" w:author="Alwyn Fouchee" w:date="2024-09-11T11:06:00Z">
              <w:r w:rsidR="004277D0">
                <w:t xml:space="preserve"> </w:t>
              </w:r>
            </w:ins>
            <w:r>
              <w:t>require</w:t>
            </w:r>
            <w:r w:rsidR="00D064F6">
              <w:t>s</w:t>
            </w:r>
            <w:r>
              <w:t xml:space="preserve"> </w:t>
            </w:r>
            <w:r w:rsidR="007A71F7">
              <w:t xml:space="preserve">further adherence to </w:t>
            </w:r>
            <w:r>
              <w:t>the Act.</w:t>
            </w:r>
          </w:p>
          <w:p w14:paraId="00702475" w14:textId="77777777" w:rsidR="00602372" w:rsidRDefault="00FC29AE" w:rsidP="00C569F3">
            <w:pPr>
              <w:pStyle w:val="000"/>
              <w:ind w:left="0" w:firstLine="0"/>
            </w:pPr>
            <w:r>
              <w:t xml:space="preserve">The </w:t>
            </w:r>
            <w:r w:rsidR="004F45E7">
              <w:t>i</w:t>
            </w:r>
            <w:r w:rsidR="00C24874">
              <w:t xml:space="preserve">nformation </w:t>
            </w:r>
            <w:r>
              <w:t xml:space="preserve">provided must be current </w:t>
            </w:r>
            <w:r w:rsidR="00C24874">
              <w:t>as at the last practicable date</w:t>
            </w:r>
            <w:r w:rsidR="00D260B7">
              <w:t xml:space="preserve"> in relation to the preparation of the PLS or circular. </w:t>
            </w:r>
          </w:p>
          <w:p w14:paraId="66E7D9CE" w14:textId="74D8D15B" w:rsidR="009511DE" w:rsidRPr="001D5A56" w:rsidRDefault="009511DE" w:rsidP="00C569F3">
            <w:pPr>
              <w:pStyle w:val="000"/>
              <w:ind w:left="0" w:firstLine="0"/>
            </w:pPr>
          </w:p>
        </w:tc>
      </w:tr>
    </w:tbl>
    <w:p w14:paraId="38C27F84" w14:textId="62C9D48C" w:rsidR="00A53798" w:rsidRDefault="00A53798" w:rsidP="000A11C7">
      <w:pPr>
        <w:pStyle w:val="000"/>
        <w:rPr>
          <w:b/>
          <w:bCs/>
        </w:rPr>
      </w:pPr>
    </w:p>
    <w:p w14:paraId="566AD510" w14:textId="7FFC1386" w:rsidR="004C4900" w:rsidRPr="004C4900" w:rsidRDefault="00A53798" w:rsidP="004C4900">
      <w:pPr>
        <w:pStyle w:val="000"/>
        <w:ind w:left="0" w:firstLine="0"/>
        <w:rPr>
          <w:b/>
          <w:bCs/>
          <w:color w:val="FF0000"/>
        </w:rPr>
      </w:pPr>
      <w:r>
        <w:rPr>
          <w:b/>
          <w:bCs/>
        </w:rPr>
        <w:br w:type="page"/>
      </w:r>
      <w:r w:rsidR="004C4900" w:rsidRPr="004C4900">
        <w:rPr>
          <w:b/>
          <w:bCs/>
          <w:color w:val="FF0000"/>
        </w:rPr>
        <w:lastRenderedPageBreak/>
        <w:t xml:space="preserve">[Please note that the paragraphs </w:t>
      </w:r>
      <w:r w:rsidR="00106B13">
        <w:rPr>
          <w:b/>
          <w:bCs/>
          <w:color w:val="FF0000"/>
        </w:rPr>
        <w:t xml:space="preserve">of the original Section 7 </w:t>
      </w:r>
      <w:r w:rsidR="004C4900" w:rsidRPr="004C4900">
        <w:rPr>
          <w:b/>
          <w:bCs/>
          <w:color w:val="FF0000"/>
        </w:rPr>
        <w:t>are in [] for ease of reference]</w:t>
      </w:r>
    </w:p>
    <w:p w14:paraId="35002CF7" w14:textId="53DCBDD1" w:rsidR="00A53798" w:rsidRDefault="00A53798" w:rsidP="000A11C7">
      <w:pPr>
        <w:pStyle w:val="000"/>
        <w:rPr>
          <w:b/>
          <w:bCs/>
        </w:rPr>
      </w:pPr>
      <w:r>
        <w:rPr>
          <w:b/>
          <w:bCs/>
        </w:rPr>
        <w:t>Part B</w:t>
      </w:r>
    </w:p>
    <w:p w14:paraId="1CA2319B" w14:textId="29E1067C" w:rsidR="00C7208D" w:rsidRDefault="00C7208D" w:rsidP="000A11C7">
      <w:pPr>
        <w:pStyle w:val="000"/>
        <w:rPr>
          <w:b/>
          <w:bCs/>
        </w:rPr>
      </w:pPr>
      <w:r w:rsidRPr="00C7208D">
        <w:rPr>
          <w:b/>
          <w:bCs/>
        </w:rPr>
        <w:t xml:space="preserve">Financial </w:t>
      </w:r>
      <w:r>
        <w:rPr>
          <w:b/>
          <w:bCs/>
        </w:rPr>
        <w:t>i</w:t>
      </w:r>
      <w:r w:rsidRPr="00C7208D">
        <w:rPr>
          <w:b/>
          <w:bCs/>
        </w:rPr>
        <w:t>nformation</w:t>
      </w:r>
      <w:r w:rsidR="00F15D5C">
        <w:rPr>
          <w:b/>
          <w:bCs/>
        </w:rPr>
        <w:t xml:space="preserve"> </w:t>
      </w:r>
    </w:p>
    <w:p w14:paraId="63887C9A" w14:textId="1DA7CCB2" w:rsidR="002422F3" w:rsidRDefault="002422F3" w:rsidP="002422F3">
      <w:pPr>
        <w:pStyle w:val="000"/>
        <w:rPr>
          <w:szCs w:val="18"/>
        </w:rPr>
      </w:pPr>
      <w:r>
        <w:t>B</w:t>
      </w:r>
      <w:r w:rsidR="00DA3C29">
        <w:t>1</w:t>
      </w:r>
      <w:r>
        <w:tab/>
      </w:r>
      <w:ins w:id="135" w:author="Alwyn Fouchee" w:date="2024-09-12T15:36:00Z">
        <w:r w:rsidR="0037029C">
          <w:t xml:space="preserve">Subject to B4, </w:t>
        </w:r>
      </w:ins>
      <w:del w:id="136" w:author="Alwyn Fouchee" w:date="2024-09-12T15:36:00Z">
        <w:r w:rsidDel="0037029C">
          <w:delText>A</w:delText>
        </w:r>
      </w:del>
      <w:ins w:id="137" w:author="Alwyn Fouchee" w:date="2024-09-12T15:36:00Z">
        <w:r w:rsidR="0037029C">
          <w:t>a</w:t>
        </w:r>
      </w:ins>
      <w:r>
        <w:t xml:space="preserve"> report on</w:t>
      </w:r>
      <w:r w:rsidRPr="00940074">
        <w:rPr>
          <w:szCs w:val="18"/>
        </w:rPr>
        <w:t xml:space="preserve"> historical financial information </w:t>
      </w:r>
      <w:r>
        <w:rPr>
          <w:szCs w:val="18"/>
        </w:rPr>
        <w:t>in terms of Section 8.</w:t>
      </w:r>
    </w:p>
    <w:p w14:paraId="062118A9" w14:textId="6E19DB01" w:rsidR="002422F3" w:rsidRPr="00EF1197" w:rsidRDefault="002422F3" w:rsidP="002422F3">
      <w:pPr>
        <w:pStyle w:val="000"/>
        <w:rPr>
          <w:rFonts w:cs="Verdana"/>
          <w:szCs w:val="18"/>
          <w:lang w:val="en-ZA" w:eastAsia="en-ZA"/>
        </w:rPr>
      </w:pPr>
      <w:r>
        <w:rPr>
          <w:szCs w:val="18"/>
        </w:rPr>
        <w:t>B</w:t>
      </w:r>
      <w:r w:rsidR="00DA3C29">
        <w:rPr>
          <w:szCs w:val="18"/>
        </w:rPr>
        <w:t>2</w:t>
      </w:r>
      <w:r>
        <w:rPr>
          <w:szCs w:val="18"/>
        </w:rPr>
        <w:tab/>
        <w:t>Pro forma financial information,</w:t>
      </w:r>
      <w:r w:rsidR="00E7270B">
        <w:rPr>
          <w:szCs w:val="18"/>
        </w:rPr>
        <w:t xml:space="preserve"> </w:t>
      </w:r>
      <w:r w:rsidR="007553B6">
        <w:rPr>
          <w:szCs w:val="18"/>
        </w:rPr>
        <w:t xml:space="preserve">for post </w:t>
      </w:r>
      <w:r w:rsidR="00473CB1">
        <w:rPr>
          <w:szCs w:val="18"/>
        </w:rPr>
        <w:t>balance</w:t>
      </w:r>
      <w:r w:rsidR="007553B6">
        <w:rPr>
          <w:szCs w:val="18"/>
        </w:rPr>
        <w:t xml:space="preserve"> sheet events</w:t>
      </w:r>
      <w:r>
        <w:rPr>
          <w:szCs w:val="18"/>
        </w:rPr>
        <w:t xml:space="preserve">, in terms of Section 8. </w:t>
      </w:r>
    </w:p>
    <w:p w14:paraId="3EBBB069" w14:textId="51C9A3C6" w:rsidR="002422F3" w:rsidRDefault="002422F3" w:rsidP="002422F3">
      <w:pPr>
        <w:pStyle w:val="000"/>
        <w:rPr>
          <w:ins w:id="138" w:author="Alwyn Fouchee" w:date="2024-09-12T14:36:00Z"/>
          <w:szCs w:val="18"/>
        </w:rPr>
      </w:pPr>
      <w:r>
        <w:rPr>
          <w:szCs w:val="18"/>
        </w:rPr>
        <w:t>B</w:t>
      </w:r>
      <w:r w:rsidR="00DA3C29">
        <w:rPr>
          <w:szCs w:val="18"/>
        </w:rPr>
        <w:t>3</w:t>
      </w:r>
      <w:r>
        <w:rPr>
          <w:szCs w:val="18"/>
        </w:rPr>
        <w:tab/>
        <w:t>Profit forecasts and estimates</w:t>
      </w:r>
      <w:r w:rsidR="00E7270B">
        <w:rPr>
          <w:szCs w:val="18"/>
        </w:rPr>
        <w:t xml:space="preserve">, </w:t>
      </w:r>
      <w:r>
        <w:rPr>
          <w:szCs w:val="18"/>
        </w:rPr>
        <w:t xml:space="preserve">if applicable, in terms of Section 8. </w:t>
      </w:r>
    </w:p>
    <w:p w14:paraId="6365DC63" w14:textId="57DC3F71" w:rsidR="000A11C7" w:rsidRDefault="00CC5E92" w:rsidP="000A11C7">
      <w:pPr>
        <w:pStyle w:val="000"/>
      </w:pPr>
      <w:r>
        <w:t>[7.E.1</w:t>
      </w:r>
      <w:r w:rsidR="001E088C">
        <w:t xml:space="preserve"> – 7.E.3, 7.E.11 and 7.E.12]</w:t>
      </w:r>
      <w:r w:rsidR="000A11C7">
        <w:t>.</w:t>
      </w:r>
    </w:p>
    <w:p w14:paraId="7B1772E0" w14:textId="75F7863D" w:rsidR="00510376" w:rsidRDefault="00510376" w:rsidP="00510376">
      <w:pPr>
        <w:pStyle w:val="000"/>
        <w:rPr>
          <w:ins w:id="139" w:author="Alwyn Fouchee" w:date="2024-09-12T14:41:00Z"/>
          <w:szCs w:val="18"/>
        </w:rPr>
      </w:pPr>
      <w:ins w:id="140" w:author="Alwyn Fouchee" w:date="2024-09-12T14:41:00Z">
        <w:r>
          <w:rPr>
            <w:szCs w:val="18"/>
          </w:rPr>
          <w:t>B4</w:t>
        </w:r>
        <w:r>
          <w:rPr>
            <w:szCs w:val="18"/>
          </w:rPr>
          <w:tab/>
        </w:r>
      </w:ins>
      <w:ins w:id="141" w:author="Alwyn Fouchee" w:date="2024-09-12T15:36:00Z">
        <w:r w:rsidR="00345120">
          <w:rPr>
            <w:szCs w:val="18"/>
          </w:rPr>
          <w:t>In relation to a new listing, i</w:t>
        </w:r>
      </w:ins>
      <w:ins w:id="142" w:author="Alwyn Fouchee" w:date="2024-09-12T14:41:00Z">
        <w:r>
          <w:rPr>
            <w:szCs w:val="18"/>
          </w:rPr>
          <w:t>f there i</w:t>
        </w:r>
        <w:r w:rsidRPr="0000215C">
          <w:rPr>
            <w:szCs w:val="18"/>
          </w:rPr>
          <w:t xml:space="preserve">s no profit requirement in the listing criteria, </w:t>
        </w:r>
        <w:r>
          <w:rPr>
            <w:szCs w:val="18"/>
          </w:rPr>
          <w:t>inclusion of an</w:t>
        </w:r>
        <w:r w:rsidRPr="0000215C">
          <w:rPr>
            <w:szCs w:val="18"/>
          </w:rPr>
          <w:t xml:space="preserve"> audited statement of financial position.</w:t>
        </w:r>
      </w:ins>
    </w:p>
    <w:p w14:paraId="4D9EE267" w14:textId="12139998" w:rsidR="00510376" w:rsidRPr="0000215C" w:rsidRDefault="00510376" w:rsidP="00510376">
      <w:pPr>
        <w:pStyle w:val="000"/>
        <w:rPr>
          <w:ins w:id="143" w:author="Alwyn Fouchee" w:date="2024-09-12T14:41:00Z"/>
          <w:szCs w:val="18"/>
          <w:lang w:val="en-ZA"/>
        </w:rPr>
      </w:pPr>
      <w:ins w:id="144" w:author="Alwyn Fouchee" w:date="2024-09-12T14:41:00Z">
        <w:r>
          <w:rPr>
            <w:szCs w:val="18"/>
            <w:lang w:val="en-ZA"/>
          </w:rPr>
          <w:t>B5</w:t>
        </w:r>
        <w:r>
          <w:rPr>
            <w:szCs w:val="18"/>
            <w:lang w:val="en-ZA"/>
          </w:rPr>
          <w:tab/>
        </w:r>
      </w:ins>
      <w:ins w:id="145" w:author="Alwyn Fouchee" w:date="2024-09-12T15:39:00Z">
        <w:r w:rsidR="0031440C">
          <w:rPr>
            <w:szCs w:val="18"/>
          </w:rPr>
          <w:t>In relation to a new listing</w:t>
        </w:r>
        <w:r w:rsidR="0031440C">
          <w:rPr>
            <w:szCs w:val="18"/>
            <w:lang w:val="en-ZA"/>
          </w:rPr>
          <w:t>, d</w:t>
        </w:r>
      </w:ins>
      <w:ins w:id="146" w:author="Alwyn Fouchee" w:date="2024-09-12T14:41:00Z">
        <w:r>
          <w:rPr>
            <w:szCs w:val="18"/>
            <w:lang w:val="en-ZA"/>
          </w:rPr>
          <w:t xml:space="preserve">etails of any </w:t>
        </w:r>
        <w:r w:rsidRPr="0000215C">
          <w:rPr>
            <w:szCs w:val="18"/>
            <w:lang w:val="en-ZA"/>
          </w:rPr>
          <w:t>emphasis of matter</w:t>
        </w:r>
        <w:r>
          <w:rPr>
            <w:szCs w:val="18"/>
            <w:lang w:val="en-ZA"/>
          </w:rPr>
          <w:t xml:space="preserve"> </w:t>
        </w:r>
      </w:ins>
      <w:ins w:id="147" w:author="Alwyn Fouchee" w:date="2024-09-12T15:40:00Z">
        <w:r w:rsidR="00D67D8C">
          <w:rPr>
            <w:szCs w:val="18"/>
            <w:lang w:val="en-ZA"/>
          </w:rPr>
          <w:t>contained in the auditor’s report</w:t>
        </w:r>
      </w:ins>
      <w:ins w:id="148" w:author="Alwyn Fouchee" w:date="2024-09-12T14:41:00Z">
        <w:r w:rsidRPr="0000215C">
          <w:rPr>
            <w:szCs w:val="18"/>
            <w:lang w:val="en-ZA"/>
          </w:rPr>
          <w:t xml:space="preserve">. </w:t>
        </w:r>
      </w:ins>
    </w:p>
    <w:p w14:paraId="5A3F1637" w14:textId="77777777" w:rsidR="006942AB" w:rsidRPr="008400B8" w:rsidRDefault="006942AB" w:rsidP="006942AB">
      <w:pPr>
        <w:pStyle w:val="000"/>
        <w:rPr>
          <w:b/>
          <w:bCs/>
        </w:rPr>
      </w:pPr>
      <w:r w:rsidRPr="008400B8">
        <w:rPr>
          <w:b/>
          <w:bCs/>
        </w:rPr>
        <w:t>Corporate governance</w:t>
      </w:r>
    </w:p>
    <w:p w14:paraId="13E027D2" w14:textId="77777777" w:rsidR="005F089F" w:rsidRDefault="006942AB" w:rsidP="006942AB">
      <w:pPr>
        <w:pStyle w:val="000"/>
        <w:rPr>
          <w:ins w:id="149" w:author="Alwyn Fouchee" w:date="2024-09-15T11:07:00Z"/>
          <w:szCs w:val="18"/>
        </w:rPr>
      </w:pPr>
      <w:r w:rsidRPr="008400B8">
        <w:t>B</w:t>
      </w:r>
      <w:r w:rsidR="00DA3C29" w:rsidRPr="008400B8">
        <w:t>4</w:t>
      </w:r>
      <w:r w:rsidRPr="008400B8">
        <w:tab/>
      </w:r>
      <w:ins w:id="150" w:author="Alwyn Fouchee" w:date="2024-09-11T10:43:00Z">
        <w:r w:rsidR="00AE5461">
          <w:t>Disclosure of the relevant</w:t>
        </w:r>
      </w:ins>
      <w:del w:id="151" w:author="Alwyn Fouchee" w:date="2024-09-11T10:43:00Z">
        <w:r w:rsidRPr="008400B8" w:rsidDel="00AE5461">
          <w:delText>The</w:delText>
        </w:r>
      </w:del>
      <w:r w:rsidRPr="008400B8">
        <w:t xml:space="preserve"> corporate governance provisions in Section 4.</w:t>
      </w:r>
      <w:ins w:id="152" w:author="Alwyn Fouchee" w:date="2024-09-15T11:06:00Z">
        <w:r w:rsidR="00533EA7">
          <w:t xml:space="preserve"> The </w:t>
        </w:r>
        <w:r w:rsidR="00533EA7" w:rsidRPr="001F65B4">
          <w:rPr>
            <w:szCs w:val="18"/>
          </w:rPr>
          <w:t xml:space="preserve">confirmation of application of the King Code </w:t>
        </w:r>
        <w:r w:rsidR="00533EA7">
          <w:rPr>
            <w:szCs w:val="18"/>
          </w:rPr>
          <w:t xml:space="preserve">in terms of Section [4] </w:t>
        </w:r>
        <w:r w:rsidR="00533EA7" w:rsidRPr="001F65B4">
          <w:rPr>
            <w:szCs w:val="18"/>
          </w:rPr>
          <w:t>may be incorporated via a weblink</w:t>
        </w:r>
        <w:r w:rsidR="00533EA7">
          <w:rPr>
            <w:szCs w:val="18"/>
          </w:rPr>
          <w:t xml:space="preserve"> to the applicant issuer’s website.</w:t>
        </w:r>
      </w:ins>
    </w:p>
    <w:p w14:paraId="41442687" w14:textId="7DF9307F" w:rsidR="006942AB" w:rsidRPr="008400B8" w:rsidRDefault="005F089F" w:rsidP="006942AB">
      <w:pPr>
        <w:pStyle w:val="000"/>
      </w:pPr>
      <w:ins w:id="153" w:author="Alwyn Fouchee" w:date="2024-09-15T11:07:00Z">
        <w:r>
          <w:t>B5</w:t>
        </w:r>
        <w:r>
          <w:tab/>
        </w:r>
      </w:ins>
      <w:ins w:id="154" w:author="Alwyn Fouchee" w:date="2024-09-15T11:08:00Z">
        <w:r w:rsidR="00BD21B3">
          <w:t>A</w:t>
        </w:r>
      </w:ins>
      <w:ins w:id="155" w:author="Alwyn Fouchee" w:date="2024-09-15T11:07:00Z">
        <w:r>
          <w:t xml:space="preserve"> brief CV and</w:t>
        </w:r>
      </w:ins>
      <w:ins w:id="156" w:author="Alwyn Fouchee" w:date="2024-09-15T11:08:00Z">
        <w:r w:rsidR="00BD21B3">
          <w:t xml:space="preserve"> the</w:t>
        </w:r>
      </w:ins>
      <w:ins w:id="157" w:author="Alwyn Fouchee" w:date="2024-09-15T11:07:00Z">
        <w:r>
          <w:t xml:space="preserve"> capacity classification for each director.</w:t>
        </w:r>
      </w:ins>
    </w:p>
    <w:p w14:paraId="4301632B" w14:textId="63CBFEB4" w:rsidR="00C7208D" w:rsidRPr="008400B8" w:rsidRDefault="00C7208D" w:rsidP="000A11C7">
      <w:pPr>
        <w:pStyle w:val="000"/>
        <w:rPr>
          <w:b/>
          <w:bCs/>
        </w:rPr>
      </w:pPr>
      <w:r w:rsidRPr="008400B8">
        <w:rPr>
          <w:b/>
          <w:bCs/>
        </w:rPr>
        <w:t>Directors’ declarations</w:t>
      </w:r>
    </w:p>
    <w:p w14:paraId="365BF208" w14:textId="2286AF82" w:rsidR="000A11C7" w:rsidRDefault="000A11C7" w:rsidP="000A11C7">
      <w:pPr>
        <w:pStyle w:val="000"/>
      </w:pPr>
      <w:r w:rsidRPr="008400B8">
        <w:t>B</w:t>
      </w:r>
      <w:r w:rsidR="004C6176" w:rsidRPr="008400B8">
        <w:t>5</w:t>
      </w:r>
      <w:r w:rsidRPr="008400B8">
        <w:tab/>
      </w:r>
      <w:r w:rsidR="008400B8" w:rsidRPr="008400B8">
        <w:t>A statement dealing with all</w:t>
      </w:r>
      <w:r w:rsidR="008400B8">
        <w:t xml:space="preserve"> the items </w:t>
      </w:r>
      <w:r w:rsidR="00F912DE">
        <w:t xml:space="preserve">in </w:t>
      </w:r>
      <w:r w:rsidR="008400B8">
        <w:t>d</w:t>
      </w:r>
      <w:r w:rsidR="00182B68">
        <w:t>irectors’ declarations</w:t>
      </w:r>
      <w:r w:rsidR="00B55E5B">
        <w:t xml:space="preserve"> </w:t>
      </w:r>
      <w:r w:rsidR="008400B8">
        <w:t xml:space="preserve">in relation to each director </w:t>
      </w:r>
      <w:r w:rsidR="00B55E5B">
        <w:t>[7.B.2]</w:t>
      </w:r>
      <w:r w:rsidR="00182B68">
        <w:t>.</w:t>
      </w:r>
      <w:r w:rsidR="00364DDB">
        <w:t xml:space="preserve"> </w:t>
      </w:r>
    </w:p>
    <w:p w14:paraId="4B00FE3F" w14:textId="3BE615EF" w:rsidR="00BB167C" w:rsidRPr="00385213" w:rsidRDefault="00BB167C" w:rsidP="00BB167C">
      <w:pPr>
        <w:pStyle w:val="000"/>
        <w:rPr>
          <w:b/>
          <w:bCs/>
        </w:rPr>
      </w:pPr>
      <w:r w:rsidRPr="00385213">
        <w:rPr>
          <w:b/>
          <w:bCs/>
        </w:rPr>
        <w:t>Public shareholders</w:t>
      </w:r>
    </w:p>
    <w:p w14:paraId="00268531" w14:textId="3396FA3C" w:rsidR="00BB167C" w:rsidRDefault="00BB167C" w:rsidP="00BB167C">
      <w:pPr>
        <w:pStyle w:val="000"/>
      </w:pPr>
      <w:r>
        <w:t>B</w:t>
      </w:r>
      <w:r w:rsidR="004C6176">
        <w:t>6</w:t>
      </w:r>
      <w:r>
        <w:tab/>
      </w:r>
      <w:r w:rsidR="0013361F">
        <w:t>A</w:t>
      </w:r>
      <w:r w:rsidRPr="000E120E">
        <w:t xml:space="preserve"> positive statement by the directors of the applicant confirming that the</w:t>
      </w:r>
      <w:r w:rsidR="007E322D">
        <w:t xml:space="preserve"> condition of listing </w:t>
      </w:r>
      <w:r w:rsidR="00B8222F">
        <w:t>r</w:t>
      </w:r>
      <w:r w:rsidR="007E322D">
        <w:t xml:space="preserve">elating to free </w:t>
      </w:r>
      <w:r w:rsidR="00B8222F">
        <w:t>float</w:t>
      </w:r>
      <w:r w:rsidR="007E322D">
        <w:t xml:space="preserve"> has been </w:t>
      </w:r>
      <w:r w:rsidR="00B8222F">
        <w:t>achieved</w:t>
      </w:r>
      <w:r w:rsidRPr="000E120E">
        <w:t>.</w:t>
      </w:r>
      <w:r w:rsidRPr="000E120E">
        <w:rPr>
          <w:rStyle w:val="FootnoteReference"/>
          <w:vertAlign w:val="baseline"/>
        </w:rPr>
        <w:footnoteReference w:customMarkFollows="1" w:id="5"/>
        <w:t> </w:t>
      </w:r>
      <w:r>
        <w:t>[7.A.28]</w:t>
      </w:r>
    </w:p>
    <w:p w14:paraId="64F94E37" w14:textId="6AC1E8F6" w:rsidR="00C7208D" w:rsidRPr="00C7208D" w:rsidRDefault="00C7208D" w:rsidP="000A11C7">
      <w:pPr>
        <w:pStyle w:val="000"/>
        <w:rPr>
          <w:b/>
          <w:bCs/>
        </w:rPr>
      </w:pPr>
      <w:r w:rsidRPr="00C7208D">
        <w:rPr>
          <w:b/>
          <w:bCs/>
        </w:rPr>
        <w:t>Controlling shareholders</w:t>
      </w:r>
    </w:p>
    <w:p w14:paraId="0D6FB81B" w14:textId="7CBF973B" w:rsidR="00182B68" w:rsidRDefault="00182B68" w:rsidP="000A11C7">
      <w:pPr>
        <w:pStyle w:val="000"/>
      </w:pPr>
      <w:r>
        <w:t>B</w:t>
      </w:r>
      <w:r w:rsidR="004C6176">
        <w:t>7</w:t>
      </w:r>
      <w:r w:rsidR="00921742">
        <w:t>.1</w:t>
      </w:r>
      <w:r>
        <w:tab/>
      </w:r>
      <w:r w:rsidR="00921742" w:rsidRPr="000E120E">
        <w:t>The name</w:t>
      </w:r>
      <w:r w:rsidR="00DC25CC">
        <w:t>/s</w:t>
      </w:r>
      <w:r w:rsidR="00921742" w:rsidRPr="000E120E">
        <w:t xml:space="preserve"> of the controlling shareholder</w:t>
      </w:r>
      <w:r w:rsidR="00DC25CC">
        <w:t>/s</w:t>
      </w:r>
      <w:r w:rsidR="00921742" w:rsidRPr="000E120E">
        <w:t xml:space="preserve"> </w:t>
      </w:r>
      <w:r w:rsidR="0077627C">
        <w:t>of the applicant</w:t>
      </w:r>
      <w:r w:rsidR="0037086B">
        <w:t xml:space="preserve"> </w:t>
      </w:r>
      <w:r w:rsidR="00921742" w:rsidRPr="000E120E">
        <w:t>known to the directors</w:t>
      </w:r>
      <w:r w:rsidR="00C376D5">
        <w:t>.</w:t>
      </w:r>
      <w:r w:rsidR="003440CB">
        <w:t xml:space="preserve"> [7.A.25]</w:t>
      </w:r>
    </w:p>
    <w:p w14:paraId="04002D6D" w14:textId="67711742" w:rsidR="00921742" w:rsidRDefault="00921742" w:rsidP="000A11C7">
      <w:pPr>
        <w:pStyle w:val="000"/>
      </w:pPr>
      <w:r>
        <w:t>B</w:t>
      </w:r>
      <w:r w:rsidR="004C6176">
        <w:t>7</w:t>
      </w:r>
      <w:r w:rsidR="00AD5BE1">
        <w:t>.</w:t>
      </w:r>
      <w:r>
        <w:t>2</w:t>
      </w:r>
      <w:r>
        <w:tab/>
      </w:r>
      <w:r w:rsidRPr="000E120E">
        <w:t>Details of any change in controlling shareholder</w:t>
      </w:r>
      <w:r w:rsidR="002F1A2F">
        <w:t>/s</w:t>
      </w:r>
      <w:r w:rsidR="0037086B">
        <w:t xml:space="preserve"> of the applicant</w:t>
      </w:r>
      <w:r w:rsidRPr="000E120E">
        <w:t xml:space="preserve"> </w:t>
      </w:r>
      <w:proofErr w:type="gramStart"/>
      <w:r w:rsidRPr="000E120E">
        <w:t>as a result of</w:t>
      </w:r>
      <w:proofErr w:type="gramEnd"/>
      <w:r w:rsidRPr="000E120E">
        <w:t xml:space="preserve"> the issue</w:t>
      </w:r>
      <w:r w:rsidR="00C376D5">
        <w:t>.</w:t>
      </w:r>
      <w:r w:rsidR="003440CB">
        <w:t xml:space="preserve"> [7.A.26]</w:t>
      </w:r>
    </w:p>
    <w:p w14:paraId="4654C95B" w14:textId="02A6504D" w:rsidR="00385213" w:rsidRPr="00385213" w:rsidRDefault="00385213" w:rsidP="000A11C7">
      <w:pPr>
        <w:pStyle w:val="000"/>
        <w:rPr>
          <w:b/>
          <w:bCs/>
        </w:rPr>
      </w:pPr>
      <w:r w:rsidRPr="00385213">
        <w:rPr>
          <w:b/>
          <w:bCs/>
        </w:rPr>
        <w:t>Major shareholders</w:t>
      </w:r>
      <w:r w:rsidR="00CA42CC">
        <w:rPr>
          <w:b/>
          <w:bCs/>
        </w:rPr>
        <w:t xml:space="preserve"> other than director</w:t>
      </w:r>
      <w:r w:rsidR="00E02B3D">
        <w:rPr>
          <w:b/>
          <w:bCs/>
        </w:rPr>
        <w:t>s</w:t>
      </w:r>
    </w:p>
    <w:p w14:paraId="14474ED3" w14:textId="511E7C28" w:rsidR="0018391B" w:rsidRDefault="003440CB" w:rsidP="003440CB">
      <w:pPr>
        <w:pStyle w:val="000"/>
      </w:pPr>
      <w:r w:rsidRPr="003440CB">
        <w:t>B</w:t>
      </w:r>
      <w:r w:rsidR="004C6176">
        <w:t>8</w:t>
      </w:r>
      <w:r w:rsidRPr="003440CB">
        <w:tab/>
      </w:r>
      <w:r w:rsidR="00CF2433">
        <w:t>T</w:t>
      </w:r>
      <w:r w:rsidRPr="003440CB">
        <w:t xml:space="preserve">he name of any </w:t>
      </w:r>
      <w:ins w:id="158" w:author="Alwyn Fouchee" w:date="2024-09-17T20:14:00Z">
        <w:r w:rsidR="0076353F">
          <w:t xml:space="preserve">major </w:t>
        </w:r>
      </w:ins>
      <w:r w:rsidRPr="003440CB">
        <w:t>shareholder</w:t>
      </w:r>
      <w:r w:rsidR="006840BF">
        <w:t>/s</w:t>
      </w:r>
      <w:r w:rsidR="004D5F22">
        <w:t xml:space="preserve"> (not </w:t>
      </w:r>
      <w:r w:rsidR="00105BE1">
        <w:t xml:space="preserve">being </w:t>
      </w:r>
      <w:r w:rsidR="004D5F22">
        <w:t>directors</w:t>
      </w:r>
      <w:del w:id="159" w:author="Alwyn Fouchee" w:date="2024-09-17T20:14:00Z">
        <w:r w:rsidR="004D5F22" w:rsidDel="0076353F">
          <w:delText>)</w:delText>
        </w:r>
        <w:r w:rsidR="006840BF" w:rsidDel="0076353F">
          <w:delText>,</w:delText>
        </w:r>
        <w:r w:rsidR="00D97B0A" w:rsidDel="0076353F">
          <w:delText xml:space="preserve"> known to the directors</w:delText>
        </w:r>
        <w:r w:rsidRPr="003440CB" w:rsidDel="0076353F">
          <w:delText xml:space="preserve">, that directly or indirectly, is beneficially interested in 5% or more of a class of securities issued by the applicant, together with the </w:delText>
        </w:r>
        <w:r w:rsidR="00835927" w:rsidDel="0076353F">
          <w:delText>number</w:delText>
        </w:r>
        <w:r w:rsidR="00FC3E4B" w:rsidDel="0076353F">
          <w:delText xml:space="preserve"> of securities held</w:delText>
        </w:r>
        <w:r w:rsidR="00C376D5" w:rsidDel="0076353F">
          <w:delText>.</w:delText>
        </w:r>
      </w:del>
      <w:r w:rsidR="00B91F26">
        <w:t xml:space="preserve"> </w:t>
      </w:r>
      <w:r w:rsidR="006861FD">
        <w:t>Where securities are issued, the</w:t>
      </w:r>
      <w:r w:rsidR="00B91F26">
        <w:t xml:space="preserve"> disclosure must reflect the position before and after listing</w:t>
      </w:r>
      <w:r w:rsidR="002F7B66">
        <w:t>.</w:t>
      </w:r>
      <w:r>
        <w:t xml:space="preserve"> [7.A.27]</w:t>
      </w:r>
    </w:p>
    <w:p w14:paraId="3D75B20B" w14:textId="46897885" w:rsidR="00000279" w:rsidRPr="00131B82" w:rsidRDefault="00000279" w:rsidP="00000279">
      <w:pPr>
        <w:rPr>
          <w:b/>
          <w:bCs/>
        </w:rPr>
      </w:pPr>
      <w:r w:rsidRPr="00131B82">
        <w:rPr>
          <w:b/>
          <w:bCs/>
        </w:rPr>
        <w:t>Directors’ interests in securities</w:t>
      </w:r>
      <w:r w:rsidR="0015618C">
        <w:rPr>
          <w:b/>
          <w:bCs/>
        </w:rPr>
        <w:t xml:space="preserve"> and transactions</w:t>
      </w:r>
    </w:p>
    <w:p w14:paraId="3BFA93D4" w14:textId="4B7255DE" w:rsidR="006F17FF" w:rsidRPr="00AD2B88" w:rsidRDefault="00133FC6" w:rsidP="00AD2B88">
      <w:pPr>
        <w:pStyle w:val="000"/>
      </w:pPr>
      <w:r>
        <w:t>B</w:t>
      </w:r>
      <w:r w:rsidR="004C6176">
        <w:t>9</w:t>
      </w:r>
      <w:r w:rsidR="00505022">
        <w:t>.1</w:t>
      </w:r>
      <w:r w:rsidR="00505022">
        <w:tab/>
      </w:r>
      <w:r w:rsidR="004C5AC2">
        <w:t>Details of</w:t>
      </w:r>
      <w:r w:rsidR="00592F2F" w:rsidRPr="000E120E">
        <w:t xml:space="preserve"> the direct and indirect beneficial interests of the directors (and associates), including a director who has resigned during the last 18 months, holdings in the share capital of the applicant. </w:t>
      </w:r>
      <w:r w:rsidR="00100D5F">
        <w:t>A</w:t>
      </w:r>
      <w:r w:rsidR="00592F2F" w:rsidRPr="000E120E">
        <w:t xml:space="preserve">ny change in </w:t>
      </w:r>
      <w:r w:rsidR="00D529F5">
        <w:t>such</w:t>
      </w:r>
      <w:r w:rsidR="00592F2F" w:rsidRPr="000E120E">
        <w:t xml:space="preserve"> interests occurring between the end of the preceding financial year and the date of the </w:t>
      </w:r>
      <w:r w:rsidR="00100D5F">
        <w:t>PLS</w:t>
      </w:r>
      <w:r w:rsidR="00D529F5">
        <w:t xml:space="preserve"> must also be disclosed</w:t>
      </w:r>
      <w:r w:rsidR="00592F2F" w:rsidRPr="000E120E">
        <w:t>.</w:t>
      </w:r>
      <w:r w:rsidR="00C92427">
        <w:t xml:space="preserve"> </w:t>
      </w:r>
      <w:r w:rsidR="006861FD">
        <w:t xml:space="preserve">Where securities are issued, the disclosure must reflect the position before and after listing. </w:t>
      </w:r>
      <w:r w:rsidR="009554CD">
        <w:t>[7.B.21]</w:t>
      </w:r>
    </w:p>
    <w:p w14:paraId="1705FB84" w14:textId="47501D6B" w:rsidR="006F17FF" w:rsidRPr="000E120E" w:rsidRDefault="00505022" w:rsidP="00505022">
      <w:pPr>
        <w:pStyle w:val="000"/>
      </w:pPr>
      <w:r>
        <w:lastRenderedPageBreak/>
        <w:t>B9.2</w:t>
      </w:r>
      <w:r w:rsidR="002A52E0">
        <w:tab/>
      </w:r>
      <w:r w:rsidR="006F17FF">
        <w:t>Details</w:t>
      </w:r>
      <w:r w:rsidR="006F17FF" w:rsidRPr="000E120E">
        <w:t xml:space="preserve"> regarding any material beneficial interests, whether direct or indirect, of directors of the group, including a director who has resigned during the last 18 months, in transactions that were </w:t>
      </w:r>
      <w:r w:rsidR="006F17FF">
        <w:t>undertaken</w:t>
      </w:r>
      <w:r w:rsidR="006F17FF" w:rsidRPr="000E120E">
        <w:t xml:space="preserve"> by the applicant:</w:t>
      </w:r>
      <w:r w:rsidR="006F17FF" w:rsidRPr="000E120E">
        <w:rPr>
          <w:rStyle w:val="FootnoteReference"/>
          <w:vertAlign w:val="baseline"/>
        </w:rPr>
        <w:footnoteReference w:customMarkFollows="1" w:id="6"/>
        <w:t> </w:t>
      </w:r>
    </w:p>
    <w:p w14:paraId="5B8EC613" w14:textId="5F36DB47" w:rsidR="006F17FF" w:rsidRPr="000E120E" w:rsidRDefault="006F17FF" w:rsidP="00B91300">
      <w:pPr>
        <w:pStyle w:val="a-1A1"/>
      </w:pPr>
      <w:r w:rsidRPr="000E120E">
        <w:tab/>
      </w:r>
      <w:r w:rsidR="00E659DD">
        <w:t>(a</w:t>
      </w:r>
      <w:r w:rsidRPr="000E120E">
        <w:t>)</w:t>
      </w:r>
      <w:r w:rsidRPr="000E120E">
        <w:tab/>
        <w:t>during the current or immediately preceding financial year; or</w:t>
      </w:r>
    </w:p>
    <w:p w14:paraId="4E3C34E5" w14:textId="53F566AC" w:rsidR="006F17FF" w:rsidRDefault="006F17FF" w:rsidP="00AD2B88">
      <w:pPr>
        <w:pStyle w:val="a-1A1"/>
      </w:pPr>
      <w:r w:rsidRPr="000E120E">
        <w:tab/>
        <w:t>(</w:t>
      </w:r>
      <w:r w:rsidR="00E659DD">
        <w:t>b</w:t>
      </w:r>
      <w:r w:rsidRPr="000E120E">
        <w:t>)</w:t>
      </w:r>
      <w:r w:rsidRPr="000E120E">
        <w:tab/>
        <w:t>during an earlier financial year and remain in any respect outstanding or unperformed</w:t>
      </w:r>
      <w:r>
        <w:t>. [7 B.22]</w:t>
      </w:r>
    </w:p>
    <w:p w14:paraId="03687441" w14:textId="77777777" w:rsidR="009C0677" w:rsidRDefault="009C0677" w:rsidP="001874C7">
      <w:pPr>
        <w:rPr>
          <w:b/>
          <w:bCs/>
        </w:rPr>
      </w:pPr>
    </w:p>
    <w:p w14:paraId="5ED6A9BA" w14:textId="29C4F144" w:rsidR="001874C7" w:rsidRDefault="001874C7" w:rsidP="001874C7">
      <w:pPr>
        <w:rPr>
          <w:b/>
          <w:bCs/>
        </w:rPr>
      </w:pPr>
      <w:r>
        <w:rPr>
          <w:b/>
          <w:bCs/>
        </w:rPr>
        <w:t>Authorisations</w:t>
      </w:r>
      <w:r w:rsidR="005242FC">
        <w:rPr>
          <w:b/>
          <w:bCs/>
        </w:rPr>
        <w:t xml:space="preserve"> and alteration to share capital</w:t>
      </w:r>
    </w:p>
    <w:p w14:paraId="499C817E" w14:textId="534C0D1C" w:rsidR="004917A2" w:rsidRDefault="000F22DF" w:rsidP="00EB5C77">
      <w:pPr>
        <w:pStyle w:val="1A1"/>
      </w:pPr>
      <w:r>
        <w:t>B</w:t>
      </w:r>
      <w:r w:rsidR="00962DC5">
        <w:t>1</w:t>
      </w:r>
      <w:r w:rsidR="000F5120">
        <w:t>0</w:t>
      </w:r>
      <w:r w:rsidR="00962DC5">
        <w:t>.1</w:t>
      </w:r>
      <w:r>
        <w:tab/>
      </w:r>
      <w:r w:rsidR="004917A2" w:rsidRPr="000E120E">
        <w:t>A statement advising who controls the issue or disposal of the authorised but unissued securities.</w:t>
      </w:r>
      <w:r>
        <w:t xml:space="preserve"> [7.A.10]</w:t>
      </w:r>
    </w:p>
    <w:p w14:paraId="6626D212" w14:textId="5FDB2A37" w:rsidR="00336492" w:rsidRDefault="00336492" w:rsidP="00EB5C77">
      <w:pPr>
        <w:pStyle w:val="1A1"/>
      </w:pPr>
      <w:r>
        <w:t>B</w:t>
      </w:r>
      <w:r w:rsidR="00FA1698">
        <w:t>1</w:t>
      </w:r>
      <w:r w:rsidR="000F5120">
        <w:t>0</w:t>
      </w:r>
      <w:r w:rsidR="00962DC5">
        <w:t>.2</w:t>
      </w:r>
      <w:r>
        <w:tab/>
      </w:r>
      <w:r w:rsidR="00A12A20" w:rsidRPr="000E120E">
        <w:t>A statement of the resolutions, authorisations and approvals</w:t>
      </w:r>
      <w:r w:rsidR="00EC2A9F">
        <w:t xml:space="preserve"> </w:t>
      </w:r>
      <w:r w:rsidR="00264715">
        <w:t>in relation to the</w:t>
      </w:r>
      <w:r w:rsidR="0013007A">
        <w:t xml:space="preserve"> securities to be listed</w:t>
      </w:r>
      <w:r w:rsidR="00A12A20" w:rsidRPr="000E120E">
        <w:t>.</w:t>
      </w:r>
      <w:r w:rsidR="00877347">
        <w:t xml:space="preserve"> </w:t>
      </w:r>
      <w:r w:rsidR="00A12A20">
        <w:t>[7.</w:t>
      </w:r>
      <w:r w:rsidR="00315399">
        <w:t>C</w:t>
      </w:r>
      <w:r w:rsidR="00A12A20">
        <w:t>.10]</w:t>
      </w:r>
    </w:p>
    <w:p w14:paraId="449E7D9E" w14:textId="6E8274BB" w:rsidR="00A45EA3" w:rsidRDefault="00A45EA3" w:rsidP="00EB5C77">
      <w:pPr>
        <w:pStyle w:val="1A1"/>
      </w:pPr>
      <w:r>
        <w:t>B</w:t>
      </w:r>
      <w:r w:rsidR="00962DC5">
        <w:t>1</w:t>
      </w:r>
      <w:r w:rsidR="000F5120">
        <w:t>0</w:t>
      </w:r>
      <w:r w:rsidR="00962DC5">
        <w:t>.3</w:t>
      </w:r>
      <w:r>
        <w:tab/>
      </w:r>
      <w:r w:rsidRPr="000E120E">
        <w:t>A summary of any consolidations or sub-divisions of securities during the preceding three years.</w:t>
      </w:r>
      <w:r w:rsidR="00997D20">
        <w:t xml:space="preserve"> [7.A.9]</w:t>
      </w:r>
    </w:p>
    <w:p w14:paraId="26A2CB35" w14:textId="2DB76184" w:rsidR="002F3405" w:rsidRPr="002F3405" w:rsidRDefault="002F3405" w:rsidP="00EB5C77">
      <w:pPr>
        <w:pStyle w:val="1A1"/>
        <w:rPr>
          <w:b/>
          <w:bCs/>
        </w:rPr>
      </w:pPr>
      <w:r w:rsidRPr="002F3405">
        <w:rPr>
          <w:b/>
          <w:bCs/>
        </w:rPr>
        <w:t>Other Listings</w:t>
      </w:r>
    </w:p>
    <w:p w14:paraId="108537B2" w14:textId="2CDAB5E6" w:rsidR="002E2250" w:rsidRDefault="002E2250" w:rsidP="00EB5C77">
      <w:pPr>
        <w:pStyle w:val="1A1"/>
      </w:pPr>
      <w:r>
        <w:t>B</w:t>
      </w:r>
      <w:r w:rsidR="00962DC5">
        <w:t>1</w:t>
      </w:r>
      <w:r w:rsidR="000F5120">
        <w:t>1</w:t>
      </w:r>
      <w:r>
        <w:tab/>
      </w:r>
      <w:r w:rsidRPr="000E120E">
        <w:t>A statement as to what other classes of securities are listed and on which stock exchange(s).</w:t>
      </w:r>
      <w:r w:rsidR="00997D20">
        <w:t xml:space="preserve"> [7.A.11]</w:t>
      </w:r>
    </w:p>
    <w:p w14:paraId="6085A07F" w14:textId="77777777" w:rsidR="00AF14D0" w:rsidRDefault="00AF14D0" w:rsidP="00AF14D0">
      <w:pPr>
        <w:rPr>
          <w:b/>
          <w:bCs/>
        </w:rPr>
      </w:pPr>
      <w:r>
        <w:rPr>
          <w:b/>
          <w:bCs/>
        </w:rPr>
        <w:t xml:space="preserve">Dividends </w:t>
      </w:r>
    </w:p>
    <w:p w14:paraId="5242C98C" w14:textId="7968F743" w:rsidR="00A12A20" w:rsidRDefault="00A12A20" w:rsidP="00EC10AC">
      <w:pPr>
        <w:pStyle w:val="1A1"/>
      </w:pPr>
      <w:r>
        <w:t>B</w:t>
      </w:r>
      <w:r w:rsidR="00EC10AC">
        <w:t>1</w:t>
      </w:r>
      <w:r w:rsidR="000F5120">
        <w:t>2.1</w:t>
      </w:r>
      <w:r w:rsidR="00DE4A4B">
        <w:tab/>
      </w:r>
      <w:r w:rsidR="004157B8" w:rsidRPr="000E120E">
        <w:t>The time limit (if any) after which entitlement to dividends lapses and an indication of the person in whose favour the lapse operates.</w:t>
      </w:r>
      <w:r w:rsidR="00D27DA3">
        <w:t xml:space="preserve"> [7.C.11]</w:t>
      </w:r>
    </w:p>
    <w:p w14:paraId="039E27F2" w14:textId="08AE2E43" w:rsidR="004157B8" w:rsidRDefault="00EC10AC" w:rsidP="00EC10AC">
      <w:pPr>
        <w:pStyle w:val="1A1"/>
      </w:pPr>
      <w:r>
        <w:t>B1</w:t>
      </w:r>
      <w:r w:rsidR="000F5120">
        <w:t>2.2</w:t>
      </w:r>
      <w:r>
        <w:tab/>
      </w:r>
      <w:r w:rsidR="00947C29" w:rsidRPr="000E120E">
        <w:t>The fixed date</w:t>
      </w:r>
      <w:r w:rsidR="00224895">
        <w:t>\s</w:t>
      </w:r>
      <w:r w:rsidR="00947C29" w:rsidRPr="000E120E">
        <w:t xml:space="preserve"> (if any) on which entitlement to dividends arises.</w:t>
      </w:r>
      <w:r w:rsidR="00D27DA3">
        <w:t xml:space="preserve"> [7.C.12]</w:t>
      </w:r>
    </w:p>
    <w:p w14:paraId="43F5043E" w14:textId="045EF58C" w:rsidR="00D27DA3" w:rsidRDefault="00EC10AC" w:rsidP="00EC10AC">
      <w:pPr>
        <w:pStyle w:val="1A1"/>
      </w:pPr>
      <w:r>
        <w:t>B1</w:t>
      </w:r>
      <w:r w:rsidR="000F5120">
        <w:t>2.3</w:t>
      </w:r>
      <w:r>
        <w:tab/>
      </w:r>
      <w:r w:rsidR="008742F4">
        <w:t>Details</w:t>
      </w:r>
      <w:r w:rsidR="00D27DA3" w:rsidRPr="000E120E">
        <w:t xml:space="preserve"> of any arrangement under which future dividends are waived or agreed to be waived.</w:t>
      </w:r>
      <w:r w:rsidR="00D27DA3">
        <w:t xml:space="preserve"> [7.C.13]</w:t>
      </w:r>
    </w:p>
    <w:p w14:paraId="7E7054AF" w14:textId="77777777" w:rsidR="007A59CF" w:rsidRDefault="007A59CF" w:rsidP="007A59CF">
      <w:pPr>
        <w:rPr>
          <w:b/>
          <w:bCs/>
        </w:rPr>
      </w:pPr>
      <w:r>
        <w:rPr>
          <w:b/>
          <w:bCs/>
        </w:rPr>
        <w:t>Market value of securities</w:t>
      </w:r>
    </w:p>
    <w:p w14:paraId="340E7EE1" w14:textId="4AFB0384" w:rsidR="00443E1D" w:rsidRDefault="00443E1D" w:rsidP="00EB5C77">
      <w:pPr>
        <w:pStyle w:val="1A1"/>
      </w:pPr>
      <w:r>
        <w:t>B</w:t>
      </w:r>
      <w:r w:rsidR="00D75DF3">
        <w:t>1</w:t>
      </w:r>
      <w:r w:rsidR="000F5120">
        <w:t>3</w:t>
      </w:r>
      <w:r>
        <w:tab/>
      </w:r>
      <w:r w:rsidRPr="000E120E">
        <w:t xml:space="preserve">Where the securities for which application is being made are of a class that is already listed, a table of the aggregate volumes and values traded and the highest and lowest prices traded in those securities for each month over the twelve months prior to the date of issue of the </w:t>
      </w:r>
      <w:r w:rsidR="00852B63">
        <w:t>PLS</w:t>
      </w:r>
      <w:r w:rsidRPr="000E120E">
        <w:t xml:space="preserve">/circular and for each day over the 30 days preceding the last practicable date prior to the date of issue of the </w:t>
      </w:r>
      <w:r w:rsidR="00852B63">
        <w:t>PLS</w:t>
      </w:r>
      <w:r w:rsidRPr="000E120E">
        <w:t>/circular.</w:t>
      </w:r>
      <w:r w:rsidRPr="000E120E">
        <w:rPr>
          <w:rStyle w:val="FootnoteReference"/>
          <w:vertAlign w:val="baseline"/>
        </w:rPr>
        <w:footnoteReference w:customMarkFollows="1" w:id="7"/>
        <w:t> </w:t>
      </w:r>
      <w:r>
        <w:t>[7.C.14]</w:t>
      </w:r>
    </w:p>
    <w:p w14:paraId="1431820B" w14:textId="4D8990FB" w:rsidR="00155F44" w:rsidRDefault="00155F44" w:rsidP="00155F44">
      <w:pPr>
        <w:rPr>
          <w:b/>
          <w:bCs/>
        </w:rPr>
      </w:pPr>
      <w:r>
        <w:rPr>
          <w:b/>
          <w:bCs/>
        </w:rPr>
        <w:t>Simultaneous issues</w:t>
      </w:r>
    </w:p>
    <w:p w14:paraId="3BAC9807" w14:textId="3D267F2D" w:rsidR="001A1F89" w:rsidRDefault="001A1F89" w:rsidP="00EB5C77">
      <w:pPr>
        <w:pStyle w:val="1A1"/>
      </w:pPr>
      <w:r>
        <w:t>B</w:t>
      </w:r>
      <w:r w:rsidR="00D75DF3">
        <w:t>1</w:t>
      </w:r>
      <w:r w:rsidR="000F5120">
        <w:t>4</w:t>
      </w:r>
      <w:r>
        <w:tab/>
      </w:r>
      <w:r w:rsidRPr="000E120E">
        <w:t xml:space="preserve">If, simultaneously or almost simultaneously with the issue of securities for which application is being made, securities of the same class are issued, or to be issued, details must be </w:t>
      </w:r>
      <w:r w:rsidR="00A22610">
        <w:t>provided</w:t>
      </w:r>
      <w:r w:rsidRPr="000E120E">
        <w:t xml:space="preserve"> of such issues and the number of securities concerned.</w:t>
      </w:r>
      <w:r>
        <w:t xml:space="preserve"> [7.C.17]</w:t>
      </w:r>
    </w:p>
    <w:p w14:paraId="0E926B91" w14:textId="77777777" w:rsidR="006B320F" w:rsidRPr="005957FC" w:rsidRDefault="006B320F" w:rsidP="006B320F">
      <w:pPr>
        <w:pStyle w:val="head2"/>
        <w:jc w:val="both"/>
      </w:pPr>
      <w:r w:rsidRPr="005957FC">
        <w:t>Underwriting</w:t>
      </w:r>
      <w:r>
        <w:t xml:space="preserve"> and minimum subscription</w:t>
      </w:r>
    </w:p>
    <w:p w14:paraId="2235576B" w14:textId="4FFBE4B9" w:rsidR="006B320F" w:rsidRDefault="00E03ECA" w:rsidP="006B320F">
      <w:pPr>
        <w:pStyle w:val="000"/>
      </w:pPr>
      <w:r>
        <w:t>B</w:t>
      </w:r>
      <w:r w:rsidR="006B320F" w:rsidRPr="005957FC">
        <w:t>15</w:t>
      </w:r>
      <w:r w:rsidR="006B320F" w:rsidRPr="005957FC">
        <w:tab/>
        <w:t xml:space="preserve">An offer for sale or subscription need not be underwritten. </w:t>
      </w:r>
    </w:p>
    <w:p w14:paraId="7367711F" w14:textId="2DC022BD" w:rsidR="006B320F" w:rsidRDefault="00E03ECA" w:rsidP="006B320F">
      <w:pPr>
        <w:pStyle w:val="000"/>
      </w:pPr>
      <w:r>
        <w:t>B</w:t>
      </w:r>
      <w:r w:rsidR="006B320F">
        <w:t>16</w:t>
      </w:r>
      <w:r w:rsidR="006B320F">
        <w:tab/>
        <w:t>I</w:t>
      </w:r>
      <w:r w:rsidR="006B320F" w:rsidRPr="005957FC">
        <w:t>f an offer for subscription is not underwritten,</w:t>
      </w:r>
      <w:r w:rsidR="006B320F">
        <w:t xml:space="preserve"> for a new applicant,</w:t>
      </w:r>
      <w:r w:rsidR="006B320F" w:rsidRPr="005957FC">
        <w:t xml:space="preserve"> the offer must be conditional upon the minimum subscription being received that will fulfil the purpose of the offer. A statement to this effect must be made </w:t>
      </w:r>
      <w:r w:rsidR="006B320F">
        <w:t>on the cover page</w:t>
      </w:r>
      <w:r w:rsidR="006B320F" w:rsidRPr="005957FC">
        <w:t xml:space="preserve"> of the </w:t>
      </w:r>
      <w:r w:rsidR="006B320F">
        <w:t>PLS and</w:t>
      </w:r>
      <w:r w:rsidR="006B320F" w:rsidRPr="005957FC">
        <w:t xml:space="preserve"> in the section dealing with the minimum subscription required. </w:t>
      </w:r>
    </w:p>
    <w:p w14:paraId="626B9684" w14:textId="30E1D980" w:rsidR="006B320F" w:rsidRPr="005957FC" w:rsidRDefault="00E03ECA" w:rsidP="006B320F">
      <w:pPr>
        <w:pStyle w:val="000"/>
      </w:pPr>
      <w:r>
        <w:t>B</w:t>
      </w:r>
      <w:r w:rsidR="006B320F">
        <w:t>17</w:t>
      </w:r>
      <w:r w:rsidR="006B320F">
        <w:tab/>
        <w:t>In</w:t>
      </w:r>
      <w:r w:rsidR="006B320F" w:rsidRPr="005957FC">
        <w:t xml:space="preserve"> respect to existing issuers, if the offer is not underwritten, it must not be </w:t>
      </w:r>
      <w:r w:rsidR="006B320F" w:rsidRPr="005957FC">
        <w:lastRenderedPageBreak/>
        <w:t>conditional on a minimum subscription being received.</w:t>
      </w:r>
    </w:p>
    <w:p w14:paraId="547A214A" w14:textId="45316661" w:rsidR="006B320F" w:rsidRPr="005957FC" w:rsidRDefault="00E03ECA" w:rsidP="006B320F">
      <w:pPr>
        <w:pStyle w:val="000"/>
      </w:pPr>
      <w:r>
        <w:t>B</w:t>
      </w:r>
      <w:r w:rsidR="006B320F" w:rsidRPr="005957FC">
        <w:t>1</w:t>
      </w:r>
      <w:r>
        <w:t>8</w:t>
      </w:r>
      <w:r w:rsidR="006B320F" w:rsidRPr="005957FC">
        <w:tab/>
      </w:r>
      <w:r w:rsidR="006B320F">
        <w:t>I</w:t>
      </w:r>
      <w:r w:rsidR="006B320F" w:rsidRPr="005957FC">
        <w:t>f the offer is underwritten</w:t>
      </w:r>
      <w:r w:rsidR="006B320F">
        <w:t xml:space="preserve"> the following must be complied with</w:t>
      </w:r>
      <w:r w:rsidR="006B320F" w:rsidRPr="005957FC">
        <w:t>:</w:t>
      </w:r>
      <w:r w:rsidR="006B320F" w:rsidRPr="006B320F">
        <w:rPr>
          <w:rStyle w:val="FootnoteReference"/>
        </w:rPr>
        <w:footnoteReference w:customMarkFollows="1" w:id="8"/>
        <w:t> </w:t>
      </w:r>
    </w:p>
    <w:p w14:paraId="6C5BFDD4" w14:textId="77777777" w:rsidR="006B320F" w:rsidRPr="005957FC" w:rsidRDefault="006B320F" w:rsidP="006B320F">
      <w:pPr>
        <w:pStyle w:val="a-000"/>
      </w:pPr>
      <w:r w:rsidRPr="005957FC">
        <w:tab/>
        <w:t>(a)</w:t>
      </w:r>
      <w:r w:rsidRPr="005957FC">
        <w:tab/>
      </w:r>
      <w:r>
        <w:t xml:space="preserve">the issuer must ensure that </w:t>
      </w:r>
      <w:r w:rsidRPr="005957FC">
        <w:t>the underwriter submit</w:t>
      </w:r>
      <w:r>
        <w:t>s</w:t>
      </w:r>
      <w:r w:rsidRPr="005957FC">
        <w:t xml:space="preserve"> sworn affidavits</w:t>
      </w:r>
      <w:r>
        <w:t>,</w:t>
      </w:r>
      <w:r w:rsidRPr="005957FC">
        <w:t xml:space="preserve"> by at least two of its directors</w:t>
      </w:r>
      <w:r>
        <w:t>,</w:t>
      </w:r>
      <w:r w:rsidRPr="005957FC">
        <w:t xml:space="preserve"> confirming that it has the financial resources to meet its commitments of the underwriting; and</w:t>
      </w:r>
    </w:p>
    <w:p w14:paraId="2025A813" w14:textId="70076728" w:rsidR="006B320F" w:rsidRPr="005957FC" w:rsidRDefault="006B320F" w:rsidP="006B320F">
      <w:pPr>
        <w:pStyle w:val="a-000"/>
      </w:pPr>
      <w:r w:rsidRPr="005957FC">
        <w:tab/>
        <w:t>(b)</w:t>
      </w:r>
      <w:r w:rsidRPr="005957FC">
        <w:tab/>
        <w:t xml:space="preserve">the </w:t>
      </w:r>
      <w:r>
        <w:t>PLS</w:t>
      </w:r>
      <w:r w:rsidRPr="005957FC">
        <w:t xml:space="preserve"> must include a statement by the directors</w:t>
      </w:r>
      <w:r>
        <w:t xml:space="preserve"> of the applicant</w:t>
      </w:r>
      <w:r w:rsidRPr="005957FC">
        <w:t xml:space="preserve"> that they have </w:t>
      </w:r>
      <w:proofErr w:type="gramStart"/>
      <w:r w:rsidRPr="005957FC">
        <w:t>made</w:t>
      </w:r>
      <w:r w:rsidR="00496F2E">
        <w:t xml:space="preserve"> </w:t>
      </w:r>
      <w:r w:rsidRPr="005957FC">
        <w:t>due</w:t>
      </w:r>
      <w:proofErr w:type="gramEnd"/>
      <w:r w:rsidRPr="005957FC">
        <w:t xml:space="preserve"> and careful enquiry to confirm that the underwriter can meet its commitments in terms of the offer.</w:t>
      </w:r>
    </w:p>
    <w:p w14:paraId="5FADB6B2" w14:textId="6A8CA0C8" w:rsidR="006B320F" w:rsidRPr="005957FC" w:rsidRDefault="00E03ECA" w:rsidP="006B320F">
      <w:pPr>
        <w:pStyle w:val="000"/>
      </w:pPr>
      <w:r>
        <w:t>B</w:t>
      </w:r>
      <w:r w:rsidR="006B320F" w:rsidRPr="005957FC">
        <w:t>1</w:t>
      </w:r>
      <w:r>
        <w:t>9</w:t>
      </w:r>
      <w:r w:rsidR="006B320F" w:rsidRPr="005957FC">
        <w:tab/>
        <w:t>Any underwriting commission paid</w:t>
      </w:r>
      <w:r w:rsidR="006B320F">
        <w:t xml:space="preserve"> to a holder/s of securities of the applicant issuer must</w:t>
      </w:r>
      <w:r w:rsidR="006B320F" w:rsidRPr="005957FC">
        <w:t xml:space="preserve"> not </w:t>
      </w:r>
      <w:r w:rsidR="006B320F">
        <w:t>exceed</w:t>
      </w:r>
      <w:r w:rsidR="006B320F" w:rsidRPr="005957FC">
        <w:t xml:space="preserve"> the current market rate payable to independent underwriters. The applicant must present evidence to the JSE proving the reasonableness of such underwriting commission.</w:t>
      </w:r>
      <w:r w:rsidR="0036390C">
        <w:t xml:space="preserve"> [5.15.-5.17]</w:t>
      </w:r>
    </w:p>
    <w:p w14:paraId="2646A3AE" w14:textId="77777777" w:rsidR="006B320F" w:rsidRPr="005957FC" w:rsidRDefault="006B320F" w:rsidP="006B320F">
      <w:pPr>
        <w:pStyle w:val="head2"/>
        <w:jc w:val="both"/>
      </w:pPr>
      <w:r w:rsidRPr="005957FC">
        <w:t>Over-subscriptions</w:t>
      </w:r>
    </w:p>
    <w:p w14:paraId="328E75D1" w14:textId="27FA9495" w:rsidR="007D52F1" w:rsidRDefault="007D52F1" w:rsidP="007D52F1">
      <w:pPr>
        <w:pStyle w:val="1A1"/>
      </w:pPr>
      <w:r>
        <w:t>B</w:t>
      </w:r>
      <w:r w:rsidR="00E03ECA">
        <w:t>20</w:t>
      </w:r>
      <w:r>
        <w:tab/>
        <w:t>I</w:t>
      </w:r>
      <w:r w:rsidRPr="000E120E">
        <w:t>n the event of over subscription</w:t>
      </w:r>
      <w:r>
        <w:t>, details of any</w:t>
      </w:r>
      <w:r w:rsidRPr="000E120E">
        <w:t xml:space="preserve"> intention to </w:t>
      </w:r>
      <w:r>
        <w:t>grant any</w:t>
      </w:r>
      <w:r w:rsidRPr="000E120E">
        <w:t xml:space="preserve"> preference on allotment to any company or group.</w:t>
      </w:r>
      <w:r>
        <w:t xml:space="preserve"> [7.C.18]</w:t>
      </w:r>
    </w:p>
    <w:p w14:paraId="7F021BF4" w14:textId="4B04333C" w:rsidR="006B320F" w:rsidRPr="005957FC" w:rsidRDefault="00E03ECA" w:rsidP="006B320F">
      <w:pPr>
        <w:pStyle w:val="000"/>
      </w:pPr>
      <w:r>
        <w:t>B21</w:t>
      </w:r>
      <w:r w:rsidR="006B320F" w:rsidRPr="005957FC">
        <w:tab/>
        <w:t xml:space="preserve">In the event of an over-subscription, the formula for the basis of allotment must be calculated in such a way that a person will not, in respect of his application, receive an allocation of a lesser number of securities than any other subscriber applying for the same number or a lesser number of securities. Random allocations are allowed only where prior approval has been granted by the JSE. Where a listing is over-subscribed or cancelled and persons are owed subscription refunds in terms of applications made, the sponsor must ensure that the subscription monies are refunded to such persons on the day of listing or on the day following the decision to cancel the listing, together with all interest earned on such monies calculated from the date of receipt of such monies by the company concerned. </w:t>
      </w:r>
      <w:r w:rsidR="00357497">
        <w:t>[5.18]</w:t>
      </w:r>
    </w:p>
    <w:p w14:paraId="278E5AFA" w14:textId="77777777" w:rsidR="00971BEE" w:rsidRPr="00E427DE" w:rsidRDefault="00971BEE" w:rsidP="00DB636E">
      <w:pPr>
        <w:rPr>
          <w:b/>
          <w:bCs/>
        </w:rPr>
      </w:pPr>
      <w:r w:rsidRPr="00E427DE">
        <w:rPr>
          <w:b/>
          <w:bCs/>
        </w:rPr>
        <w:t>Social mandate, laws of incorporation and MOI</w:t>
      </w:r>
      <w:r w:rsidRPr="00E427DE">
        <w:rPr>
          <w:rStyle w:val="FootnoteReference"/>
          <w:b/>
          <w:bCs/>
        </w:rPr>
        <w:footnoteReference w:customMarkFollows="1" w:id="9"/>
        <w:t> </w:t>
      </w:r>
    </w:p>
    <w:p w14:paraId="1B44E54A" w14:textId="088CE3D3" w:rsidR="00971BEE" w:rsidRDefault="00971BEE" w:rsidP="00EB5C77">
      <w:pPr>
        <w:pStyle w:val="1A1"/>
      </w:pPr>
      <w:r>
        <w:t>B</w:t>
      </w:r>
      <w:r w:rsidR="00E03ECA">
        <w:t>22</w:t>
      </w:r>
      <w:r>
        <w:tab/>
      </w:r>
      <w:r w:rsidRPr="000E120E">
        <w:rPr>
          <w:szCs w:val="18"/>
        </w:rPr>
        <w:t>A</w:t>
      </w:r>
      <w:r w:rsidRPr="000E120E">
        <w:t xml:space="preserve"> statement by the </w:t>
      </w:r>
      <w:r w:rsidRPr="000E120E">
        <w:rPr>
          <w:rFonts w:cs="Arial"/>
          <w:szCs w:val="18"/>
        </w:rPr>
        <w:t xml:space="preserve">social and ethics committee of the applicant that it has fulfilled its mandate </w:t>
      </w:r>
      <w:r>
        <w:rPr>
          <w:rFonts w:cs="Arial"/>
          <w:szCs w:val="18"/>
        </w:rPr>
        <w:t>in terms of</w:t>
      </w:r>
      <w:r w:rsidRPr="000E120E">
        <w:rPr>
          <w:rFonts w:cs="Arial"/>
          <w:szCs w:val="18"/>
        </w:rPr>
        <w:t xml:space="preserve"> the Regulations and that there are no instances of material non-compliance to disclose. </w:t>
      </w:r>
      <w:r>
        <w:rPr>
          <w:rFonts w:cs="Arial"/>
          <w:szCs w:val="18"/>
        </w:rPr>
        <w:t>Any</w:t>
      </w:r>
      <w:r w:rsidRPr="000E120E">
        <w:rPr>
          <w:rFonts w:cs="Arial"/>
          <w:szCs w:val="18"/>
        </w:rPr>
        <w:t xml:space="preserve"> material non-compliance must be disclosed. A foreign applicant </w:t>
      </w:r>
      <w:r>
        <w:rPr>
          <w:rFonts w:cs="Arial"/>
          <w:szCs w:val="18"/>
        </w:rPr>
        <w:t xml:space="preserve">must make </w:t>
      </w:r>
      <w:r w:rsidRPr="000E120E">
        <w:rPr>
          <w:rFonts w:cs="Arial"/>
          <w:szCs w:val="18"/>
        </w:rPr>
        <w:t xml:space="preserve">a similar statement in respect of compliance with its corporation laws to the extent that similar obligations </w:t>
      </w:r>
      <w:r>
        <w:rPr>
          <w:rFonts w:cs="Arial"/>
          <w:szCs w:val="18"/>
        </w:rPr>
        <w:t>exist</w:t>
      </w:r>
      <w:r w:rsidRPr="000E120E">
        <w:t>.</w:t>
      </w:r>
      <w:r w:rsidRPr="000E120E">
        <w:rPr>
          <w:rStyle w:val="FootnoteReference"/>
          <w:vertAlign w:val="baseline"/>
        </w:rPr>
        <w:footnoteReference w:customMarkFollows="1" w:id="10"/>
        <w:t> </w:t>
      </w:r>
      <w:r>
        <w:t>[7.F.5]</w:t>
      </w:r>
    </w:p>
    <w:p w14:paraId="3D1D11C3" w14:textId="46A0DD96" w:rsidR="00971BEE" w:rsidRPr="000E120E" w:rsidRDefault="00971BEE" w:rsidP="00CB1B53">
      <w:pPr>
        <w:pStyle w:val="1A1"/>
      </w:pPr>
      <w:r>
        <w:t>B</w:t>
      </w:r>
      <w:r w:rsidR="00E03ECA">
        <w:t>23</w:t>
      </w:r>
      <w:r>
        <w:tab/>
      </w:r>
      <w:r w:rsidRPr="000E120E">
        <w:t>A statement must be made by the directors of the applicant that the applicant is –</w:t>
      </w:r>
      <w:r w:rsidRPr="000E120E">
        <w:rPr>
          <w:rStyle w:val="FootnoteReference"/>
          <w:vertAlign w:val="baseline"/>
        </w:rPr>
        <w:footnoteReference w:customMarkFollows="1" w:id="11"/>
        <w:t> </w:t>
      </w:r>
    </w:p>
    <w:p w14:paraId="1F3F436D" w14:textId="24619072" w:rsidR="00971BEE" w:rsidRPr="000E120E" w:rsidRDefault="00971BEE" w:rsidP="00CB1B53">
      <w:pPr>
        <w:pStyle w:val="a-1A1"/>
      </w:pPr>
      <w:r w:rsidRPr="000E120E">
        <w:tab/>
        <w:t>(a)</w:t>
      </w:r>
      <w:r w:rsidRPr="000E120E">
        <w:tab/>
        <w:t xml:space="preserve">in compliance with the provisions of the Act or relevant laws of </w:t>
      </w:r>
      <w:r>
        <w:t>incorporation</w:t>
      </w:r>
      <w:r w:rsidRPr="000E120E">
        <w:t xml:space="preserve">. </w:t>
      </w:r>
      <w:r>
        <w:t>A</w:t>
      </w:r>
      <w:r w:rsidRPr="000E120E">
        <w:t xml:space="preserve"> foreign applicant, </w:t>
      </w:r>
      <w:r>
        <w:t xml:space="preserve">must refer to </w:t>
      </w:r>
      <w:r w:rsidRPr="000E120E">
        <w:t xml:space="preserve">its relevant laws of </w:t>
      </w:r>
      <w:r>
        <w:t>incorporation</w:t>
      </w:r>
      <w:r w:rsidRPr="000E120E">
        <w:t>; and</w:t>
      </w:r>
    </w:p>
    <w:p w14:paraId="590A816A" w14:textId="77777777" w:rsidR="00971BEE" w:rsidRDefault="00971BEE" w:rsidP="00CB1B53">
      <w:pPr>
        <w:pStyle w:val="a-1A1"/>
        <w:rPr>
          <w:rFonts w:cs="Arial"/>
        </w:rPr>
      </w:pPr>
      <w:r w:rsidRPr="000E120E">
        <w:tab/>
        <w:t>(b)</w:t>
      </w:r>
      <w:r w:rsidRPr="000E120E">
        <w:tab/>
      </w:r>
      <w:r w:rsidRPr="000E120E">
        <w:rPr>
          <w:rFonts w:cs="Arial"/>
        </w:rPr>
        <w:t>operating in conformity with its MOI and/or relevant constitutional documents.</w:t>
      </w:r>
      <w:r>
        <w:rPr>
          <w:rFonts w:cs="Arial"/>
        </w:rPr>
        <w:t xml:space="preserve"> [7.F.6]</w:t>
      </w:r>
    </w:p>
    <w:p w14:paraId="12C863C9" w14:textId="4A8550E7" w:rsidR="00036E9E" w:rsidRPr="00BB48FF" w:rsidRDefault="00036E9E" w:rsidP="00036E9E">
      <w:pPr>
        <w:rPr>
          <w:b/>
          <w:bCs/>
        </w:rPr>
      </w:pPr>
      <w:r w:rsidRPr="00BB48FF">
        <w:rPr>
          <w:b/>
          <w:bCs/>
        </w:rPr>
        <w:t>Litigation</w:t>
      </w:r>
    </w:p>
    <w:p w14:paraId="7AC845B0" w14:textId="7493ED65" w:rsidR="00C45AF5" w:rsidRDefault="00C45AF5" w:rsidP="00EB5C77">
      <w:pPr>
        <w:pStyle w:val="1A1"/>
      </w:pPr>
      <w:r>
        <w:t>B</w:t>
      </w:r>
      <w:r w:rsidR="00E03ECA">
        <w:t>24</w:t>
      </w:r>
      <w:r>
        <w:tab/>
      </w:r>
      <w:r w:rsidR="00B0648B">
        <w:t>Details</w:t>
      </w:r>
      <w:r w:rsidRPr="000E120E">
        <w:t xml:space="preserve"> on any legal or arbitration proceedings</w:t>
      </w:r>
      <w:r w:rsidR="00A71EFF" w:rsidRPr="00A71EFF">
        <w:t xml:space="preserve"> </w:t>
      </w:r>
      <w:r w:rsidR="00A71EFF">
        <w:t xml:space="preserve">in the </w:t>
      </w:r>
      <w:r w:rsidR="00A71EFF" w:rsidRPr="000E120E">
        <w:t>previous 12 months</w:t>
      </w:r>
      <w:r w:rsidRPr="000E120E">
        <w:t xml:space="preserve">, pending or threatened, of which the </w:t>
      </w:r>
      <w:r w:rsidR="00114DDF">
        <w:t xml:space="preserve">applicant </w:t>
      </w:r>
      <w:r w:rsidRPr="000E120E">
        <w:t>issuer is aware, that may have or have had, a material effect on the group’s financial position.</w:t>
      </w:r>
      <w:r>
        <w:t xml:space="preserve"> [7.D.11]</w:t>
      </w:r>
    </w:p>
    <w:p w14:paraId="219299B3" w14:textId="77777777" w:rsidR="00D451C6" w:rsidRPr="003C2F5B" w:rsidRDefault="00D451C6" w:rsidP="00D451C6">
      <w:pPr>
        <w:rPr>
          <w:b/>
          <w:bCs/>
        </w:rPr>
      </w:pPr>
      <w:r w:rsidRPr="003C2F5B">
        <w:rPr>
          <w:b/>
          <w:bCs/>
        </w:rPr>
        <w:t>Material risks</w:t>
      </w:r>
      <w:r w:rsidRPr="003C2F5B">
        <w:rPr>
          <w:rStyle w:val="FootnoteReference"/>
          <w:b/>
          <w:bCs/>
        </w:rPr>
        <w:footnoteReference w:customMarkFollows="1" w:id="12"/>
        <w:t> </w:t>
      </w:r>
    </w:p>
    <w:p w14:paraId="4B12065A" w14:textId="6BBCB06A" w:rsidR="00C740E9" w:rsidRPr="00D71C23" w:rsidRDefault="00C740E9" w:rsidP="00C740E9">
      <w:pPr>
        <w:pStyle w:val="1A1"/>
      </w:pPr>
      <w:r>
        <w:rPr>
          <w:rFonts w:cs="Arial"/>
        </w:rPr>
        <w:lastRenderedPageBreak/>
        <w:t>B</w:t>
      </w:r>
      <w:r w:rsidR="00E03ECA">
        <w:rPr>
          <w:rFonts w:cs="Arial"/>
        </w:rPr>
        <w:t>25</w:t>
      </w:r>
      <w:r>
        <w:rPr>
          <w:rFonts w:cs="Arial"/>
        </w:rPr>
        <w:tab/>
      </w:r>
      <w:r w:rsidR="004C13DC">
        <w:rPr>
          <w:rFonts w:cs="Arial"/>
        </w:rPr>
        <w:t>Details</w:t>
      </w:r>
      <w:r w:rsidRPr="000E120E">
        <w:rPr>
          <w:rFonts w:cs="Arial"/>
          <w:szCs w:val="18"/>
          <w:shd w:val="clear" w:color="auto" w:fill="FFFFFF"/>
        </w:rPr>
        <w:t xml:space="preserve"> of all material risks specific to the </w:t>
      </w:r>
      <w:r w:rsidR="00EC4862">
        <w:rPr>
          <w:rFonts w:cs="Arial"/>
          <w:szCs w:val="18"/>
          <w:shd w:val="clear" w:color="auto" w:fill="FFFFFF"/>
        </w:rPr>
        <w:t>applicant</w:t>
      </w:r>
      <w:r w:rsidRPr="000E120E">
        <w:rPr>
          <w:rFonts w:cs="Arial"/>
          <w:szCs w:val="18"/>
          <w:shd w:val="clear" w:color="auto" w:fill="FFFFFF"/>
        </w:rPr>
        <w:t xml:space="preserve">, its industry and/or </w:t>
      </w:r>
      <w:r w:rsidRPr="00D71C23">
        <w:rPr>
          <w:rFonts w:cs="Arial"/>
          <w:szCs w:val="18"/>
          <w:shd w:val="clear" w:color="auto" w:fill="FFFFFF"/>
        </w:rPr>
        <w:t>its securities.</w:t>
      </w:r>
      <w:r w:rsidRPr="00D71C23">
        <w:t xml:space="preserve"> </w:t>
      </w:r>
      <w:r w:rsidR="00953F56" w:rsidRPr="00D71C23">
        <w:t xml:space="preserve">Generic disclosure must be </w:t>
      </w:r>
      <w:proofErr w:type="gramStart"/>
      <w:r w:rsidR="00953F56" w:rsidRPr="00D71C23">
        <w:t>avoided</w:t>
      </w:r>
      <w:proofErr w:type="gramEnd"/>
      <w:r w:rsidR="00953F56" w:rsidRPr="00D71C23">
        <w:t xml:space="preserve"> and m</w:t>
      </w:r>
      <w:r w:rsidRPr="00D71C23">
        <w:t xml:space="preserve">aterial risks </w:t>
      </w:r>
      <w:r w:rsidR="00953F56" w:rsidRPr="00D71C23">
        <w:t>must</w:t>
      </w:r>
      <w:r w:rsidR="00164A03" w:rsidRPr="00D71C23">
        <w:t xml:space="preserve"> commence </w:t>
      </w:r>
      <w:r w:rsidR="00251ABC" w:rsidRPr="00D71C23">
        <w:t xml:space="preserve">with the </w:t>
      </w:r>
      <w:r w:rsidRPr="00D71C23">
        <w:t>risks considered to be the most significan</w:t>
      </w:r>
      <w:r w:rsidR="00CA7AF5" w:rsidRPr="00D71C23">
        <w:t>t</w:t>
      </w:r>
      <w:r w:rsidRPr="00D71C23">
        <w:t>.</w:t>
      </w:r>
      <w:r w:rsidRPr="00D71C23">
        <w:rPr>
          <w:rStyle w:val="FootnoteReference"/>
          <w:vertAlign w:val="baseline"/>
        </w:rPr>
        <w:footnoteReference w:customMarkFollows="1" w:id="13"/>
        <w:t> </w:t>
      </w:r>
      <w:r w:rsidRPr="00D71C23">
        <w:t>[7.F.</w:t>
      </w:r>
      <w:r w:rsidR="00275662" w:rsidRPr="00D71C23">
        <w:t>7]</w:t>
      </w:r>
    </w:p>
    <w:p w14:paraId="70021FB7" w14:textId="4581E420" w:rsidR="0001404B" w:rsidDel="007D204E" w:rsidRDefault="0001404B" w:rsidP="00C740E9">
      <w:pPr>
        <w:pStyle w:val="1A1"/>
        <w:rPr>
          <w:del w:id="160" w:author="Alwyn Fouchee" w:date="2024-09-11T10:30:00Z"/>
          <w:b/>
          <w:bCs/>
        </w:rPr>
      </w:pPr>
      <w:del w:id="161" w:author="Alwyn Fouchee" w:date="2024-09-11T10:30:00Z">
        <w:r w:rsidDel="007D204E">
          <w:rPr>
            <w:b/>
            <w:bCs/>
          </w:rPr>
          <w:delText xml:space="preserve">Restrictive funding arrangements </w:delText>
        </w:r>
      </w:del>
    </w:p>
    <w:p w14:paraId="1E939FAC" w14:textId="3FDE26E3" w:rsidR="0001404B" w:rsidDel="007D204E" w:rsidRDefault="00CD375D" w:rsidP="00C740E9">
      <w:pPr>
        <w:pStyle w:val="1A1"/>
        <w:rPr>
          <w:del w:id="162" w:author="Alwyn Fouchee" w:date="2024-09-11T10:30:00Z"/>
        </w:rPr>
      </w:pPr>
      <w:del w:id="163" w:author="Alwyn Fouchee" w:date="2024-09-11T10:30:00Z">
        <w:r w:rsidRPr="00CD375D" w:rsidDel="007D204E">
          <w:delText>B26</w:delText>
        </w:r>
        <w:r w:rsidRPr="00CD375D" w:rsidDel="007D204E">
          <w:tab/>
        </w:r>
        <w:r w:rsidDel="007D204E">
          <w:delText>Details of any restrictive funding arrangements.</w:delText>
        </w:r>
      </w:del>
    </w:p>
    <w:p w14:paraId="00D341E1" w14:textId="2BEBDA81" w:rsidR="007D204E" w:rsidRPr="007D204E" w:rsidRDefault="007D204E" w:rsidP="00C740E9">
      <w:pPr>
        <w:pStyle w:val="1A1"/>
        <w:rPr>
          <w:ins w:id="164" w:author="Alwyn Fouchee" w:date="2024-09-11T10:30:00Z"/>
          <w:i/>
          <w:iCs/>
        </w:rPr>
      </w:pPr>
      <w:ins w:id="165" w:author="Alwyn Fouchee" w:date="2024-09-11T10:30:00Z">
        <w:r w:rsidRPr="007D204E">
          <w:rPr>
            <w:i/>
            <w:iCs/>
            <w:highlight w:val="yellow"/>
          </w:rPr>
          <w:t>[Covered under material contracts above]</w:t>
        </w:r>
      </w:ins>
    </w:p>
    <w:p w14:paraId="0539988B" w14:textId="77777777" w:rsidR="00F141A0" w:rsidRPr="000E120E" w:rsidRDefault="00F141A0" w:rsidP="00F141A0">
      <w:pPr>
        <w:pStyle w:val="head2"/>
      </w:pPr>
      <w:r w:rsidRPr="000E120E">
        <w:t>Statement as to working capital</w:t>
      </w:r>
    </w:p>
    <w:p w14:paraId="0D9DBD47" w14:textId="46EA8FD1" w:rsidR="00F141A0" w:rsidRPr="000E120E" w:rsidRDefault="0070387A" w:rsidP="00F141A0">
      <w:pPr>
        <w:pStyle w:val="1A1"/>
      </w:pPr>
      <w:r>
        <w:t>B27.1</w:t>
      </w:r>
      <w:r w:rsidR="00F141A0" w:rsidRPr="000E120E">
        <w:tab/>
        <w:t>A statement by the directors of the applicant issuer that, in their opinion, the working capital available to the applicant and its subsidiaries, if any, is sufficient for the group’s present requirements, that is, for at least the next 12 months from the date of issue of the listing particulars, or, if not and the issuer has securities already listed, how it is proposed to provide the additional working capital thought by the issuer to be necessary.</w:t>
      </w:r>
    </w:p>
    <w:p w14:paraId="777309C8" w14:textId="77777777" w:rsidR="00F141A0" w:rsidRPr="000E120E" w:rsidRDefault="00F141A0" w:rsidP="00F141A0">
      <w:pPr>
        <w:pStyle w:val="1A1"/>
      </w:pPr>
      <w:r w:rsidRPr="000E120E">
        <w:tab/>
        <w:t>The JSE will not require a working capital statement to be made by an issuer whose business is entirely or substantially that of banking, insurance or the provision of similar financial services, provided that the JSE is satisfied that:</w:t>
      </w:r>
    </w:p>
    <w:p w14:paraId="134B3851" w14:textId="77777777" w:rsidR="00F141A0" w:rsidRPr="000E120E" w:rsidRDefault="00F141A0" w:rsidP="00F141A0">
      <w:pPr>
        <w:pStyle w:val="a-1A1"/>
      </w:pPr>
      <w:r w:rsidRPr="000E120E">
        <w:tab/>
        <w:t>(a)</w:t>
      </w:r>
      <w:r w:rsidRPr="000E120E">
        <w:tab/>
        <w:t>the inclusion of such a statement would not provide significant information for investors; and</w:t>
      </w:r>
    </w:p>
    <w:p w14:paraId="47BC3C3D" w14:textId="77777777" w:rsidR="00F141A0" w:rsidRPr="000E120E" w:rsidRDefault="00F141A0" w:rsidP="00F141A0">
      <w:pPr>
        <w:pStyle w:val="a-1A1"/>
      </w:pPr>
      <w:r w:rsidRPr="000E120E">
        <w:tab/>
        <w:t>(b)</w:t>
      </w:r>
      <w:r w:rsidRPr="000E120E">
        <w:tab/>
        <w:t>the issuer’s solvency and capital adequacy are suitably regulated by another regulatory body.</w:t>
      </w:r>
    </w:p>
    <w:p w14:paraId="1B5FCE93" w14:textId="597F9D05" w:rsidR="00F141A0" w:rsidRPr="000E120E" w:rsidRDefault="0070387A" w:rsidP="00F141A0">
      <w:pPr>
        <w:pStyle w:val="1A1"/>
      </w:pPr>
      <w:r>
        <w:t>B27.2</w:t>
      </w:r>
      <w:r w:rsidR="00F141A0" w:rsidRPr="000E120E">
        <w:tab/>
        <w:t>The working capital statement should be prepared on the group, as enlarged by the acquisition of any assets.</w:t>
      </w:r>
    </w:p>
    <w:p w14:paraId="7795950B" w14:textId="1086B273" w:rsidR="00BD4B39" w:rsidRDefault="0070387A" w:rsidP="00F141A0">
      <w:pPr>
        <w:pStyle w:val="1A1"/>
      </w:pPr>
      <w:r>
        <w:t>B.27.3</w:t>
      </w:r>
      <w:r w:rsidR="00F141A0" w:rsidRPr="000E120E">
        <w:tab/>
        <w:t xml:space="preserve">Applicant issuer must comply with the requirements of Schedule </w:t>
      </w:r>
      <w:r w:rsidR="00507388">
        <w:t>[…]</w:t>
      </w:r>
      <w:r w:rsidR="00F141A0" w:rsidRPr="000E120E">
        <w:t>.</w:t>
      </w:r>
      <w:r w:rsidR="00F141A0" w:rsidRPr="000E120E">
        <w:rPr>
          <w:rStyle w:val="FootnoteReference"/>
          <w:vertAlign w:val="baseline"/>
        </w:rPr>
        <w:footnoteReference w:customMarkFollows="1" w:id="14"/>
        <w:t> </w:t>
      </w:r>
    </w:p>
    <w:p w14:paraId="45848BC8" w14:textId="4083B5D1" w:rsidR="00F141A0" w:rsidRPr="000E120E" w:rsidRDefault="00BD4B39" w:rsidP="00F141A0">
      <w:pPr>
        <w:pStyle w:val="1A1"/>
      </w:pPr>
      <w:r>
        <w:tab/>
        <w:t>[7.E.7 – 7.E.9]</w:t>
      </w:r>
    </w:p>
    <w:p w14:paraId="7C84B3E6" w14:textId="327F2ED1" w:rsidR="000C1D7E" w:rsidRPr="00D71C23" w:rsidRDefault="003161D8" w:rsidP="00C740E9">
      <w:pPr>
        <w:pStyle w:val="1A1"/>
      </w:pPr>
      <w:r>
        <w:rPr>
          <w:b/>
          <w:bCs/>
        </w:rPr>
        <w:t>Material assets</w:t>
      </w:r>
    </w:p>
    <w:p w14:paraId="09F66CC7" w14:textId="09DA652D" w:rsidR="000C1D7E" w:rsidRPr="00D71C23" w:rsidRDefault="000C1D7E" w:rsidP="00C740E9">
      <w:pPr>
        <w:pStyle w:val="1A1"/>
        <w:rPr>
          <w:rFonts w:cs="Arial"/>
        </w:rPr>
      </w:pPr>
      <w:r w:rsidRPr="00D71C23">
        <w:rPr>
          <w:rFonts w:cs="Arial"/>
        </w:rPr>
        <w:t>B</w:t>
      </w:r>
      <w:r w:rsidR="00E03ECA">
        <w:rPr>
          <w:rFonts w:cs="Arial"/>
        </w:rPr>
        <w:t>2</w:t>
      </w:r>
      <w:r w:rsidR="0070387A">
        <w:rPr>
          <w:rFonts w:cs="Arial"/>
        </w:rPr>
        <w:t>8</w:t>
      </w:r>
      <w:r w:rsidRPr="00D71C23">
        <w:rPr>
          <w:rFonts w:cs="Arial"/>
        </w:rPr>
        <w:tab/>
        <w:t>Details of material assets acquired by the applicant issuer or any of its subsidiaries during the three years preceding the PLS/circular, including:</w:t>
      </w:r>
    </w:p>
    <w:p w14:paraId="24CF06B5" w14:textId="4A60E330" w:rsidR="00D71C23" w:rsidRPr="00D71C23" w:rsidRDefault="00D71C23" w:rsidP="00D71C23">
      <w:pPr>
        <w:pStyle w:val="a-000"/>
      </w:pPr>
      <w:r w:rsidRPr="00D71C23">
        <w:tab/>
        <w:t>(a)</w:t>
      </w:r>
      <w:r w:rsidRPr="00D71C23">
        <w:tab/>
      </w:r>
      <w:r w:rsidRPr="00D71C23">
        <w:rPr>
          <w:rFonts w:cs="Arial"/>
        </w:rPr>
        <w:t>the names of the vendors and beneficial owners</w:t>
      </w:r>
      <w:ins w:id="166" w:author="Alwyn Fouchee" w:date="2024-09-11T10:45:00Z">
        <w:r w:rsidR="00A750D2">
          <w:rPr>
            <w:rFonts w:cs="Arial"/>
          </w:rPr>
          <w:t xml:space="preserve"> </w:t>
        </w:r>
        <w:r w:rsidR="00A750D2" w:rsidRPr="00A95BA4">
          <w:t>(</w:t>
        </w:r>
        <w:r w:rsidR="00A750D2" w:rsidRPr="00A95BA4">
          <w:rPr>
            <w:lang w:val="en-US"/>
          </w:rPr>
          <w:t>only if known to the issuer and with permission of the party to disclose)</w:t>
        </w:r>
      </w:ins>
      <w:r w:rsidR="009B7627">
        <w:rPr>
          <w:rFonts w:cs="Arial"/>
        </w:rPr>
        <w:t xml:space="preserve"> [7.H.1</w:t>
      </w:r>
      <w:proofErr w:type="gramStart"/>
      <w:r w:rsidR="009B7627">
        <w:rPr>
          <w:rFonts w:cs="Arial"/>
        </w:rPr>
        <w:t>]</w:t>
      </w:r>
      <w:r w:rsidRPr="00D71C23">
        <w:t>;</w:t>
      </w:r>
      <w:proofErr w:type="gramEnd"/>
      <w:r w:rsidRPr="00D71C23">
        <w:t xml:space="preserve"> </w:t>
      </w:r>
    </w:p>
    <w:p w14:paraId="367FD7B0" w14:textId="3AEB15EC" w:rsidR="00D71C23" w:rsidRPr="00D71C23" w:rsidRDefault="00D71C23" w:rsidP="00D71C23">
      <w:pPr>
        <w:pStyle w:val="a-000"/>
      </w:pPr>
      <w:r w:rsidRPr="00D71C23">
        <w:tab/>
        <w:t>(b)</w:t>
      </w:r>
      <w:r w:rsidRPr="00D71C23">
        <w:tab/>
        <w:t>the consideration paid (including goodwill) and whether settled in cash or securities</w:t>
      </w:r>
      <w:r w:rsidR="009B7627">
        <w:t xml:space="preserve"> [7.H.1</w:t>
      </w:r>
      <w:proofErr w:type="gramStart"/>
      <w:r w:rsidR="009B7627">
        <w:t>]</w:t>
      </w:r>
      <w:r w:rsidRPr="00D71C23">
        <w:t>;</w:t>
      </w:r>
      <w:proofErr w:type="gramEnd"/>
    </w:p>
    <w:p w14:paraId="35411071" w14:textId="7D749BF6" w:rsidR="00D71C23" w:rsidRDefault="00D71C23" w:rsidP="00D71C23">
      <w:pPr>
        <w:pStyle w:val="a-000"/>
      </w:pPr>
      <w:r w:rsidRPr="00D71C23">
        <w:tab/>
        <w:t>(c)</w:t>
      </w:r>
      <w:r w:rsidRPr="00D71C23">
        <w:tab/>
        <w:t>details</w:t>
      </w:r>
      <w:r>
        <w:t xml:space="preserve"> of the following:</w:t>
      </w:r>
    </w:p>
    <w:p w14:paraId="1EB472AB" w14:textId="77F81575" w:rsidR="00D71C23" w:rsidRDefault="00D71C23" w:rsidP="00D71C23">
      <w:pPr>
        <w:pStyle w:val="a-000"/>
        <w:ind w:left="2160" w:hanging="2160"/>
      </w:pPr>
      <w:r>
        <w:tab/>
      </w:r>
      <w:r>
        <w:tab/>
        <w:t>(i)</w:t>
      </w:r>
      <w:r>
        <w:tab/>
        <w:t>whether any guarantees</w:t>
      </w:r>
      <w:ins w:id="167" w:author="Alwyn Fouchee" w:date="2024-09-11T10:49:00Z">
        <w:r w:rsidR="00374E5A">
          <w:t xml:space="preserve"> of book debts</w:t>
        </w:r>
      </w:ins>
      <w:r>
        <w:t xml:space="preserve"> or other assets were provided by the vendor</w:t>
      </w:r>
      <w:r w:rsidR="009B7627">
        <w:t xml:space="preserve"> [7.H.2</w:t>
      </w:r>
      <w:proofErr w:type="gramStart"/>
      <w:r w:rsidR="009B7627">
        <w:t>]</w:t>
      </w:r>
      <w:r>
        <w:t>;</w:t>
      </w:r>
      <w:proofErr w:type="gramEnd"/>
    </w:p>
    <w:p w14:paraId="1C982F8A" w14:textId="78783BC3" w:rsidR="00D71C23" w:rsidRDefault="00D71C23" w:rsidP="00D71C23">
      <w:pPr>
        <w:pStyle w:val="a-000"/>
        <w:ind w:left="2160" w:hanging="2160"/>
      </w:pPr>
      <w:r>
        <w:tab/>
      </w:r>
      <w:r>
        <w:tab/>
        <w:t>(ii)</w:t>
      </w:r>
      <w:r>
        <w:tab/>
        <w:t>whether warranties typical for sale transactions were provided by the vendor</w:t>
      </w:r>
      <w:r w:rsidR="00F107C8">
        <w:t xml:space="preserve"> [7.H.2</w:t>
      </w:r>
      <w:proofErr w:type="gramStart"/>
      <w:r w:rsidR="00F107C8">
        <w:t>]</w:t>
      </w:r>
      <w:r>
        <w:t>;</w:t>
      </w:r>
      <w:proofErr w:type="gramEnd"/>
    </w:p>
    <w:p w14:paraId="71BD03E8" w14:textId="6A200FAA" w:rsidR="00D71C23" w:rsidRDefault="00D71C23" w:rsidP="00D71C23">
      <w:pPr>
        <w:pStyle w:val="a-000"/>
        <w:ind w:left="2160" w:hanging="2160"/>
      </w:pPr>
      <w:r>
        <w:tab/>
      </w:r>
      <w:r>
        <w:tab/>
        <w:t>(iii)</w:t>
      </w:r>
      <w:r>
        <w:tab/>
        <w:t>restraint of trade terms, including any restraint payments</w:t>
      </w:r>
      <w:ins w:id="168" w:author="Alwyn Fouchee" w:date="2024-09-11T10:51:00Z">
        <w:r w:rsidR="00BA3574">
          <w:t xml:space="preserve"> and/or any other restrictions</w:t>
        </w:r>
      </w:ins>
      <w:r w:rsidR="00F107C8">
        <w:t xml:space="preserve"> [7.H.3</w:t>
      </w:r>
      <w:proofErr w:type="gramStart"/>
      <w:r w:rsidR="00F107C8">
        <w:t>]</w:t>
      </w:r>
      <w:r>
        <w:t>;</w:t>
      </w:r>
      <w:proofErr w:type="gramEnd"/>
    </w:p>
    <w:p w14:paraId="3931EDD0" w14:textId="43AF6214" w:rsidR="00D71C23" w:rsidRDefault="00D71C23" w:rsidP="00D71C23">
      <w:pPr>
        <w:pStyle w:val="a-000"/>
        <w:rPr>
          <w:rFonts w:cs="Arial"/>
        </w:rPr>
      </w:pPr>
      <w:r>
        <w:rPr>
          <w:rFonts w:cs="Arial"/>
        </w:rPr>
        <w:tab/>
        <w:t>(d)</w:t>
      </w:r>
      <w:r>
        <w:rPr>
          <w:rFonts w:cs="Arial"/>
        </w:rPr>
        <w:tab/>
      </w:r>
      <w:r>
        <w:t>details how any accrued taxes prior to the date of acquisition will be settled</w:t>
      </w:r>
      <w:r w:rsidR="00F107C8">
        <w:t xml:space="preserve"> [7.H.4]</w:t>
      </w:r>
      <w:r>
        <w:t>; and</w:t>
      </w:r>
    </w:p>
    <w:p w14:paraId="4DB7C943" w14:textId="38402614" w:rsidR="000C1D7E" w:rsidDel="00C82EA2" w:rsidRDefault="00067A8B" w:rsidP="00067A8B">
      <w:pPr>
        <w:pStyle w:val="a-000"/>
        <w:rPr>
          <w:del w:id="169" w:author="Alwyn Fouchee" w:date="2024-09-16T08:51:00Z"/>
          <w:rFonts w:cs="Arial"/>
        </w:rPr>
      </w:pPr>
      <w:r>
        <w:tab/>
        <w:t>(e)</w:t>
      </w:r>
      <w:r>
        <w:tab/>
      </w:r>
      <w:r w:rsidR="00D71C23">
        <w:t>confirmation whether the assets have been transferred to the applicant issue or not</w:t>
      </w:r>
      <w:r w:rsidR="00370C25">
        <w:t xml:space="preserve"> [7.H.8]</w:t>
      </w:r>
      <w:r w:rsidR="00D71C23">
        <w:rPr>
          <w:rFonts w:cs="Arial"/>
        </w:rPr>
        <w:t>.</w:t>
      </w:r>
    </w:p>
    <w:p w14:paraId="3BFBFA23" w14:textId="1317B241" w:rsidR="00C82EA2" w:rsidRPr="00D22277" w:rsidRDefault="00D4672A" w:rsidP="00C82EA2">
      <w:pPr>
        <w:pStyle w:val="head2"/>
        <w:rPr>
          <w:ins w:id="170" w:author="Alwyn Fouchee" w:date="2024-09-16T08:54:00Z"/>
        </w:rPr>
      </w:pPr>
      <w:ins w:id="171" w:author="Alwyn Fouchee" w:date="2024-09-16T09:08:00Z">
        <w:r>
          <w:lastRenderedPageBreak/>
          <w:t>Non-</w:t>
        </w:r>
      </w:ins>
      <w:ins w:id="172" w:author="Alwyn Fouchee" w:date="2024-09-16T08:54:00Z">
        <w:r w:rsidR="00BA5037" w:rsidRPr="00D22277">
          <w:t>Property</w:t>
        </w:r>
      </w:ins>
      <w:ins w:id="173" w:author="Alwyn Fouchee" w:date="2024-09-16T09:08:00Z">
        <w:r>
          <w:t xml:space="preserve"> Entities</w:t>
        </w:r>
      </w:ins>
    </w:p>
    <w:p w14:paraId="4CB7EF59" w14:textId="47C2C55A" w:rsidR="00C82EA2" w:rsidRPr="00943E8F" w:rsidRDefault="006652D6" w:rsidP="006652D6">
      <w:pPr>
        <w:pStyle w:val="parafullout"/>
        <w:ind w:left="720" w:hanging="720"/>
        <w:rPr>
          <w:ins w:id="174" w:author="Alwyn Fouchee" w:date="2024-09-16T08:51:00Z"/>
        </w:rPr>
      </w:pPr>
      <w:ins w:id="175" w:author="Alwyn Fouchee" w:date="2024-09-16T08:51:00Z">
        <w:r>
          <w:t>B.28</w:t>
        </w:r>
        <w:r>
          <w:tab/>
        </w:r>
      </w:ins>
      <w:ins w:id="176" w:author="Alwyn Fouchee" w:date="2024-09-16T08:57:00Z">
        <w:r w:rsidR="00F1568C">
          <w:t>In relation to non-property entities</w:t>
        </w:r>
      </w:ins>
      <w:ins w:id="177" w:author="Alwyn Fouchee" w:date="2024-09-16T08:58:00Z">
        <w:r w:rsidR="000B1771">
          <w:t xml:space="preserve">, </w:t>
        </w:r>
      </w:ins>
      <w:ins w:id="178" w:author="Alwyn Fouchee" w:date="2024-09-16T08:51:00Z">
        <w:r w:rsidR="00C82EA2" w:rsidRPr="00943E8F">
          <w:t>valuation report</w:t>
        </w:r>
      </w:ins>
      <w:r>
        <w:t xml:space="preserve"> </w:t>
      </w:r>
      <w:ins w:id="179" w:author="Alwyn Fouchee" w:date="2024-09-16T08:51:00Z">
        <w:r w:rsidR="00C82EA2" w:rsidRPr="00943E8F">
          <w:t>in terms of</w:t>
        </w:r>
        <w:r w:rsidR="00C82EA2">
          <w:t xml:space="preserve"> </w:t>
        </w:r>
        <w:r w:rsidR="00C82EA2" w:rsidRPr="00943E8F">
          <w:t>13.1</w:t>
        </w:r>
      </w:ins>
      <w:ins w:id="180" w:author="Alwyn Fouchee" w:date="2024-09-16T08:58:00Z">
        <w:r w:rsidR="0008673A">
          <w:t>3</w:t>
        </w:r>
      </w:ins>
      <w:ins w:id="181" w:author="Alwyn Fouchee" w:date="2024-09-16T08:51:00Z">
        <w:r w:rsidR="00C82EA2" w:rsidRPr="00943E8F">
          <w:t xml:space="preserve"> on properties where, on an aggregated basis, they represent 50% or more of the total asset value of the applicant issuer measured against the pro forma statement of financial position, unless 13.</w:t>
        </w:r>
      </w:ins>
      <w:ins w:id="182" w:author="Alwyn Fouchee" w:date="2024-09-16T08:59:00Z">
        <w:r w:rsidR="008F58B5">
          <w:t>12</w:t>
        </w:r>
      </w:ins>
      <w:ins w:id="183" w:author="Alwyn Fouchee" w:date="2024-09-16T08:51:00Z">
        <w:r w:rsidR="00C82EA2" w:rsidRPr="00943E8F">
          <w:t xml:space="preserve"> applies.</w:t>
        </w:r>
      </w:ins>
    </w:p>
    <w:p w14:paraId="601C653C" w14:textId="526BDF70" w:rsidR="00C22C00" w:rsidRDefault="00E60FD8" w:rsidP="00F203C0">
      <w:pPr>
        <w:pStyle w:val="head2"/>
        <w:rPr>
          <w:ins w:id="184" w:author="Alwyn Fouchee" w:date="2024-09-17T12:13:00Z"/>
          <w:bCs/>
        </w:rPr>
      </w:pPr>
      <w:ins w:id="185" w:author="Alwyn Fouchee" w:date="2024-09-17T12:13:00Z">
        <w:r>
          <w:rPr>
            <w:bCs/>
          </w:rPr>
          <w:t>Substantial mineral or oil/gas assets</w:t>
        </w:r>
      </w:ins>
    </w:p>
    <w:p w14:paraId="01FDB813" w14:textId="62A1B3FF" w:rsidR="00E60FD8" w:rsidRPr="00943E8F" w:rsidRDefault="00E60FD8" w:rsidP="00E60FD8">
      <w:pPr>
        <w:pStyle w:val="parafullout"/>
        <w:ind w:left="720" w:hanging="720"/>
        <w:rPr>
          <w:ins w:id="186" w:author="Alwyn Fouchee" w:date="2024-09-17T12:13:00Z"/>
        </w:rPr>
      </w:pPr>
      <w:ins w:id="187" w:author="Alwyn Fouchee" w:date="2024-09-17T12:13:00Z">
        <w:r>
          <w:t>B.28</w:t>
        </w:r>
        <w:r>
          <w:tab/>
          <w:t>In relation to</w:t>
        </w:r>
        <w:r w:rsidR="006167C0">
          <w:t xml:space="preserve"> applicant issuers with substantial mineral or oil/gas assets</w:t>
        </w:r>
      </w:ins>
      <w:ins w:id="188" w:author="Alwyn Fouchee" w:date="2024-09-17T12:14:00Z">
        <w:r w:rsidR="00510816" w:rsidRPr="00510816">
          <w:t xml:space="preserve"> </w:t>
        </w:r>
      </w:ins>
      <w:ins w:id="189" w:author="Alwyn Fouchee" w:date="2024-09-17T12:15:00Z">
        <w:r w:rsidR="006316E2">
          <w:t xml:space="preserve">disclosure </w:t>
        </w:r>
        <w:r w:rsidR="00FE1D87">
          <w:t>for a</w:t>
        </w:r>
      </w:ins>
      <w:ins w:id="190" w:author="Alwyn Fouchee" w:date="2024-09-17T12:14:00Z">
        <w:r w:rsidR="00510816">
          <w:t xml:space="preserve"> PLS and category 1 circular in terms of 12.3</w:t>
        </w:r>
      </w:ins>
      <w:ins w:id="191" w:author="Alwyn Fouchee" w:date="2024-09-17T12:13:00Z">
        <w:r w:rsidRPr="00943E8F">
          <w:t>.</w:t>
        </w:r>
      </w:ins>
    </w:p>
    <w:p w14:paraId="620038BA" w14:textId="0EEE1EB3" w:rsidR="00393854" w:rsidRPr="000E120E" w:rsidRDefault="00393854" w:rsidP="00F203C0">
      <w:pPr>
        <w:pStyle w:val="head2"/>
      </w:pPr>
      <w:r w:rsidRPr="000E120E">
        <w:t>Responsibility statement</w:t>
      </w:r>
    </w:p>
    <w:p w14:paraId="3D8D30BB" w14:textId="6BA2CB74" w:rsidR="00393854" w:rsidRDefault="00393854" w:rsidP="00962DC5">
      <w:pPr>
        <w:pStyle w:val="1A1"/>
      </w:pPr>
      <w:r>
        <w:t>B</w:t>
      </w:r>
      <w:r w:rsidR="00FA1698">
        <w:t>2</w:t>
      </w:r>
      <w:r w:rsidR="0070387A">
        <w:t>9</w:t>
      </w:r>
      <w:r>
        <w:t>.1</w:t>
      </w:r>
      <w:r w:rsidRPr="000E120E">
        <w:tab/>
        <w:t>A directors’ responsibility statement as follows:</w:t>
      </w:r>
      <w:r>
        <w:t xml:space="preserve"> [7.B.22]</w:t>
      </w:r>
    </w:p>
    <w:p w14:paraId="79F111FC" w14:textId="77777777" w:rsidR="00866C0F" w:rsidRDefault="00866C0F" w:rsidP="00962DC5">
      <w:pPr>
        <w:pStyle w:val="1A1"/>
      </w:pPr>
    </w:p>
    <w:p w14:paraId="6C9344C1" w14:textId="1E6FED44" w:rsidR="00393854" w:rsidRPr="000E120E" w:rsidRDefault="00393854" w:rsidP="00AD303B">
      <w:pPr>
        <w:pStyle w:val="quote-000"/>
        <w:ind w:left="851"/>
      </w:pPr>
      <w:r w:rsidRPr="000E120E">
        <w:t>“The directors, whose names are given in paragraph . . . on page . . . of this document collectively and individually accept full responsibility for the accuracy of the information given and certify that to the best of their knowledge and belief there are no facts that have been omitted which would make any statement false or misleading, and that all reasonable enquiries to ascertain such facts have been made and that the</w:t>
      </w:r>
      <w:r>
        <w:t xml:space="preserve"> PLS</w:t>
      </w:r>
      <w:r w:rsidRPr="000E120E">
        <w:t>/circular contains all information required by law and the JSE Listings Requirements”.</w:t>
      </w:r>
    </w:p>
    <w:p w14:paraId="67AE8F7B" w14:textId="50575720" w:rsidR="00393854" w:rsidRDefault="00393854" w:rsidP="00962DC5">
      <w:pPr>
        <w:pStyle w:val="1A1"/>
      </w:pPr>
      <w:r>
        <w:t>B</w:t>
      </w:r>
      <w:r w:rsidR="00FA1698">
        <w:t>2</w:t>
      </w:r>
      <w:r w:rsidR="0070387A">
        <w:t>9</w:t>
      </w:r>
      <w:r>
        <w:t>.2</w:t>
      </w:r>
      <w:r>
        <w:tab/>
        <w:t xml:space="preserve">The JSE may require responsibility to be extended to additional persons that have made statements in, or have made contributions to, the PLS and circular, in which case the responsibility statement </w:t>
      </w:r>
      <w:ins w:id="192" w:author="Alwyn Fouchee" w:date="2024-09-11T10:40:00Z">
        <w:r w:rsidR="00224EBD">
          <w:t>above</w:t>
        </w:r>
      </w:ins>
      <w:del w:id="193" w:author="Alwyn Fouchee" w:date="2024-09-11T10:40:00Z">
        <w:r w:rsidDel="00224EBD">
          <w:delText>below</w:delText>
        </w:r>
      </w:del>
      <w:r>
        <w:t xml:space="preserve"> must be amended accordingly. [6.4]</w:t>
      </w:r>
    </w:p>
    <w:p w14:paraId="2EC34C88" w14:textId="5CF0FBEA" w:rsidR="00393854" w:rsidRDefault="00393854" w:rsidP="00962DC5">
      <w:pPr>
        <w:pStyle w:val="1A1"/>
      </w:pPr>
      <w:r>
        <w:t>B</w:t>
      </w:r>
      <w:r w:rsidR="00FA1698">
        <w:t>2</w:t>
      </w:r>
      <w:r w:rsidR="0070387A">
        <w:t>9</w:t>
      </w:r>
      <w:r>
        <w:t>.3</w:t>
      </w:r>
      <w:r>
        <w:tab/>
      </w:r>
      <w:r w:rsidRPr="000E120E">
        <w:t xml:space="preserve">The </w:t>
      </w:r>
      <w:r>
        <w:t xml:space="preserve">PLS and </w:t>
      </w:r>
      <w:r w:rsidRPr="000E120E">
        <w:t>circular must be signed by every director of the applicant (or by his agent or attorney</w:t>
      </w:r>
      <w:r>
        <w:t>). If responsibility has been extended to other person/</w:t>
      </w:r>
      <w:proofErr w:type="gramStart"/>
      <w:r>
        <w:t xml:space="preserve">s </w:t>
      </w:r>
      <w:r w:rsidRPr="000E120E">
        <w:t>,</w:t>
      </w:r>
      <w:proofErr w:type="gramEnd"/>
      <w:r>
        <w:t xml:space="preserve"> such person/s must also sign the responsibility statement and disclose which portions they take responsibility for</w:t>
      </w:r>
      <w:r w:rsidR="00940946">
        <w:t>. [6.5</w:t>
      </w:r>
      <w:r w:rsidR="0017459B">
        <w:t>/7B.23</w:t>
      </w:r>
      <w:r w:rsidR="00940946">
        <w:t>]</w:t>
      </w:r>
    </w:p>
    <w:p w14:paraId="3E162562" w14:textId="4873B85D" w:rsidR="00393854" w:rsidRPr="002F6E49" w:rsidRDefault="00393854" w:rsidP="002F6E49">
      <w:pPr>
        <w:pStyle w:val="1A1"/>
      </w:pPr>
      <w:r>
        <w:t>B</w:t>
      </w:r>
      <w:r w:rsidR="00FA1698">
        <w:t>2</w:t>
      </w:r>
      <w:r w:rsidR="0070387A">
        <w:t>9</w:t>
      </w:r>
      <w:r>
        <w:t>.4</w:t>
      </w:r>
      <w:r>
        <w:tab/>
        <w:t>If the PLS relates to securities issued in connection with a recommended take-over of an issuer (offeree) and the directors accept responsibility for the information given on the issuer in the PLS, then the directors of the offeror may accept responsibility only for the rest of the information in the PLS (the responsibility statement in B</w:t>
      </w:r>
      <w:ins w:id="194" w:author="Alwyn Fouchee" w:date="2024-09-11T10:41:00Z">
        <w:r w:rsidR="009040B9">
          <w:t>29.1</w:t>
        </w:r>
      </w:ins>
      <w:del w:id="195" w:author="Alwyn Fouchee" w:date="2024-09-11T10:41:00Z">
        <w:r w:rsidDel="009040B9">
          <w:delText>8</w:delText>
        </w:r>
      </w:del>
      <w:r>
        <w:t xml:space="preserve"> must be amended accordingly</w:t>
      </w:r>
      <w:ins w:id="196" w:author="Alwyn Fouchee" w:date="2024-09-11T10:41:00Z">
        <w:r w:rsidR="00371CA0">
          <w:t>)</w:t>
        </w:r>
      </w:ins>
      <w:r>
        <w:t>. [6.3]</w:t>
      </w:r>
    </w:p>
    <w:p w14:paraId="39B092C6" w14:textId="769ACB91" w:rsidR="00F430E4" w:rsidRDefault="00F430E4" w:rsidP="001663F9">
      <w:pPr>
        <w:rPr>
          <w:b/>
          <w:bCs/>
        </w:rPr>
      </w:pPr>
      <w:r>
        <w:rPr>
          <w:b/>
          <w:bCs/>
        </w:rPr>
        <w:t>Expenses</w:t>
      </w:r>
    </w:p>
    <w:p w14:paraId="6A7122C7" w14:textId="410DA910" w:rsidR="00F430E4" w:rsidRPr="000E120E" w:rsidRDefault="00A6431E" w:rsidP="0020098A">
      <w:pPr>
        <w:pStyle w:val="1A1"/>
      </w:pPr>
      <w:r>
        <w:t>B</w:t>
      </w:r>
      <w:r w:rsidR="000C085E">
        <w:t>30</w:t>
      </w:r>
      <w:r w:rsidR="00F430E4" w:rsidRPr="000E120E">
        <w:tab/>
      </w:r>
      <w:r w:rsidR="0020098A">
        <w:t>Details of expenses in relation to the preparation of the PLS</w:t>
      </w:r>
      <w:r w:rsidR="007905E1">
        <w:t xml:space="preserve">/circular, </w:t>
      </w:r>
      <w:r w:rsidR="008D1DF0">
        <w:t xml:space="preserve">paid to each </w:t>
      </w:r>
      <w:r w:rsidR="007905E1">
        <w:t xml:space="preserve">party, </w:t>
      </w:r>
      <w:r w:rsidR="00DB72D5">
        <w:t xml:space="preserve">the </w:t>
      </w:r>
      <w:r w:rsidR="007905E1">
        <w:t>amount and services rendered.</w:t>
      </w:r>
      <w:r w:rsidR="00076D0D">
        <w:t xml:space="preserve"> </w:t>
      </w:r>
      <w:r w:rsidR="00DB72D5">
        <w:t>[7.B.17]</w:t>
      </w:r>
    </w:p>
    <w:p w14:paraId="38C9E376" w14:textId="53883A0B" w:rsidR="0001005A" w:rsidRDefault="0001005A" w:rsidP="001663F9">
      <w:pPr>
        <w:rPr>
          <w:ins w:id="197" w:author="Alwyn Fouchee" w:date="2024-09-16T08:14:00Z"/>
          <w:b/>
          <w:bCs/>
        </w:rPr>
      </w:pPr>
      <w:ins w:id="198" w:author="Alwyn Fouchee" w:date="2024-09-16T08:14:00Z">
        <w:r>
          <w:rPr>
            <w:b/>
            <w:bCs/>
          </w:rPr>
          <w:t>Sponsors</w:t>
        </w:r>
      </w:ins>
    </w:p>
    <w:p w14:paraId="2F192819" w14:textId="78AECF11" w:rsidR="0001005A" w:rsidRDefault="0001005A" w:rsidP="0001005A">
      <w:pPr>
        <w:pStyle w:val="1A1"/>
        <w:rPr>
          <w:ins w:id="199" w:author="Alwyn Fouchee" w:date="2024-09-16T08:15:00Z"/>
        </w:rPr>
      </w:pPr>
      <w:ins w:id="200" w:author="Alwyn Fouchee" w:date="2024-09-16T08:15:00Z">
        <w:r>
          <w:rPr>
            <w:rFonts w:cs="Arial"/>
          </w:rPr>
          <w:t>B31</w:t>
        </w:r>
        <w:r>
          <w:rPr>
            <w:rFonts w:cs="Arial"/>
          </w:rPr>
          <w:tab/>
        </w:r>
        <w:r w:rsidRPr="0001005A">
          <w:rPr>
            <w:rFonts w:cs="Arial"/>
          </w:rPr>
          <w:t>Details of any conflicts of interest, along with the procedures to avoid/manage such conflicts</w:t>
        </w:r>
        <w:r>
          <w:rPr>
            <w:rFonts w:cs="Arial"/>
          </w:rPr>
          <w:t>.</w:t>
        </w:r>
      </w:ins>
    </w:p>
    <w:p w14:paraId="612B2F73" w14:textId="73978D66" w:rsidR="0001005A" w:rsidRDefault="0001005A" w:rsidP="0001005A">
      <w:pPr>
        <w:pStyle w:val="1A1"/>
        <w:rPr>
          <w:ins w:id="201" w:author="Alwyn Fouchee" w:date="2024-09-16T08:15:00Z"/>
        </w:rPr>
      </w:pPr>
      <w:ins w:id="202" w:author="Alwyn Fouchee" w:date="2024-09-16T08:15:00Z">
        <w:r>
          <w:rPr>
            <w:rFonts w:cs="Arial"/>
          </w:rPr>
          <w:t>B3</w:t>
        </w:r>
      </w:ins>
      <w:ins w:id="203" w:author="Alwyn Fouchee" w:date="2024-09-16T08:16:00Z">
        <w:r w:rsidR="00572AC9">
          <w:rPr>
            <w:rFonts w:cs="Arial"/>
          </w:rPr>
          <w:t>2</w:t>
        </w:r>
      </w:ins>
      <w:ins w:id="204" w:author="Alwyn Fouchee" w:date="2024-09-16T08:15:00Z">
        <w:r>
          <w:rPr>
            <w:rFonts w:cs="Arial"/>
          </w:rPr>
          <w:tab/>
        </w:r>
        <w:r w:rsidRPr="0001005A">
          <w:rPr>
            <w:rFonts w:cs="Arial"/>
          </w:rPr>
          <w:t xml:space="preserve">Disclosure of the number of securities, value and terms </w:t>
        </w:r>
      </w:ins>
      <w:ins w:id="205" w:author="Alwyn Fouchee" w:date="2024-09-16T08:16:00Z">
        <w:r w:rsidR="009875EB">
          <w:rPr>
            <w:rFonts w:cs="Arial"/>
          </w:rPr>
          <w:t>of securities held in the applicant issuer</w:t>
        </w:r>
      </w:ins>
      <w:ins w:id="206" w:author="Alwyn Fouchee" w:date="2024-09-16T08:15:00Z">
        <w:r w:rsidRPr="0001005A">
          <w:rPr>
            <w:rFonts w:cs="Arial"/>
          </w:rPr>
          <w:t>.</w:t>
        </w:r>
      </w:ins>
    </w:p>
    <w:p w14:paraId="7B9CD584" w14:textId="77777777" w:rsidR="0001005A" w:rsidRDefault="0001005A" w:rsidP="001663F9">
      <w:pPr>
        <w:rPr>
          <w:ins w:id="207" w:author="Alwyn Fouchee" w:date="2024-09-16T08:14:00Z"/>
          <w:b/>
          <w:bCs/>
        </w:rPr>
      </w:pPr>
    </w:p>
    <w:p w14:paraId="089B42BE" w14:textId="71A5AAF8" w:rsidR="001663F9" w:rsidRPr="00924DDA" w:rsidRDefault="001663F9" w:rsidP="001663F9">
      <w:pPr>
        <w:rPr>
          <w:b/>
          <w:bCs/>
        </w:rPr>
      </w:pPr>
      <w:r w:rsidRPr="00924DDA">
        <w:rPr>
          <w:b/>
          <w:bCs/>
        </w:rPr>
        <w:t>Expert’s consents</w:t>
      </w:r>
    </w:p>
    <w:p w14:paraId="475C1F3B" w14:textId="12F61843" w:rsidR="001663F9" w:rsidRDefault="001663F9" w:rsidP="001663F9">
      <w:pPr>
        <w:pStyle w:val="1A1"/>
      </w:pPr>
      <w:r>
        <w:rPr>
          <w:rFonts w:cs="Arial"/>
        </w:rPr>
        <w:t>B</w:t>
      </w:r>
      <w:r w:rsidR="00A6431E">
        <w:rPr>
          <w:rFonts w:cs="Arial"/>
        </w:rPr>
        <w:t>3</w:t>
      </w:r>
      <w:ins w:id="208" w:author="Alwyn Fouchee" w:date="2024-09-16T08:17:00Z">
        <w:r w:rsidR="00572AC9">
          <w:rPr>
            <w:rFonts w:cs="Arial"/>
          </w:rPr>
          <w:t>3</w:t>
        </w:r>
      </w:ins>
      <w:del w:id="209" w:author="Alwyn Fouchee" w:date="2024-09-16T08:16:00Z">
        <w:r w:rsidR="000C085E" w:rsidDel="00572AC9">
          <w:rPr>
            <w:rFonts w:cs="Arial"/>
          </w:rPr>
          <w:delText>1</w:delText>
        </w:r>
      </w:del>
      <w:r>
        <w:rPr>
          <w:rFonts w:cs="Arial"/>
        </w:rPr>
        <w:tab/>
      </w:r>
      <w:r w:rsidRPr="000E120E">
        <w:t xml:space="preserve">Where a </w:t>
      </w:r>
      <w:r w:rsidR="00AB627A">
        <w:t>PLS</w:t>
      </w:r>
      <w:r w:rsidR="0035272A">
        <w:t>/circular</w:t>
      </w:r>
      <w:r w:rsidRPr="000E120E">
        <w:t xml:space="preserve"> includes a report purporting to be made by an expert, a statement that the expert has given and has not withdrawn his written consent to the issue of the </w:t>
      </w:r>
      <w:r w:rsidR="0035272A">
        <w:t>PLS</w:t>
      </w:r>
      <w:r w:rsidRPr="000E120E">
        <w:t>/circular.</w:t>
      </w:r>
      <w:r>
        <w:t xml:space="preserve"> [7.F.10]</w:t>
      </w:r>
    </w:p>
    <w:p w14:paraId="361FA365" w14:textId="0CE0F212" w:rsidR="006F77A4" w:rsidRPr="006F77A4" w:rsidRDefault="006F77A4" w:rsidP="00202488">
      <w:pPr>
        <w:pStyle w:val="1A1"/>
        <w:rPr>
          <w:b/>
          <w:bCs/>
        </w:rPr>
      </w:pPr>
      <w:r w:rsidRPr="006F77A4">
        <w:rPr>
          <w:b/>
          <w:bCs/>
        </w:rPr>
        <w:t>Documents available for inspection</w:t>
      </w:r>
    </w:p>
    <w:p w14:paraId="0BD06E31" w14:textId="3EDE6872" w:rsidR="00202488" w:rsidRDefault="00202488" w:rsidP="00202488">
      <w:pPr>
        <w:pStyle w:val="1A1"/>
      </w:pPr>
      <w:r>
        <w:t>B3</w:t>
      </w:r>
      <w:ins w:id="210" w:author="Alwyn Fouchee" w:date="2024-09-16T08:17:00Z">
        <w:r w:rsidR="00572AC9">
          <w:t>4</w:t>
        </w:r>
      </w:ins>
      <w:del w:id="211" w:author="Alwyn Fouchee" w:date="2024-09-16T08:17:00Z">
        <w:r w:rsidR="000C085E" w:rsidDel="00572AC9">
          <w:delText>2</w:delText>
        </w:r>
      </w:del>
      <w:r>
        <w:tab/>
        <w:t xml:space="preserve">Documents </w:t>
      </w:r>
      <w:r w:rsidRPr="000E120E">
        <w:t xml:space="preserve">relating to the applicant and its major subsidiaries, </w:t>
      </w:r>
      <w:r>
        <w:t>as applicable</w:t>
      </w:r>
      <w:r w:rsidRPr="000E120E">
        <w:t xml:space="preserve">, must be able to be inspected at its registered office, and in Johannesburg, and/or through a secure electronic manner at the election of the person requesting inspection for a reasonable </w:t>
      </w:r>
      <w:proofErr w:type="gramStart"/>
      <w:r w:rsidRPr="000E120E">
        <w:t>period of time</w:t>
      </w:r>
      <w:proofErr w:type="gramEnd"/>
      <w:r w:rsidRPr="000E120E">
        <w:t xml:space="preserve"> (being not less than 14 </w:t>
      </w:r>
      <w:r w:rsidRPr="000E120E">
        <w:lastRenderedPageBreak/>
        <w:t>days)</w:t>
      </w:r>
      <w:r>
        <w:t>, including:</w:t>
      </w:r>
      <w:r w:rsidR="00D04BDC">
        <w:t xml:space="preserve"> [7.G.1]</w:t>
      </w:r>
    </w:p>
    <w:p w14:paraId="54792738" w14:textId="665FAE61" w:rsidR="00F261B5" w:rsidRPr="000E120E" w:rsidRDefault="00F261B5" w:rsidP="00F261B5">
      <w:pPr>
        <w:pStyle w:val="a-1A1"/>
      </w:pPr>
      <w:r>
        <w:tab/>
      </w:r>
      <w:r w:rsidRPr="000E120E">
        <w:t>(a)</w:t>
      </w:r>
      <w:r w:rsidRPr="000E120E">
        <w:tab/>
        <w:t>the MOI;</w:t>
      </w:r>
      <w:r w:rsidRPr="000E120E">
        <w:rPr>
          <w:rStyle w:val="FootnoteReference"/>
          <w:vertAlign w:val="baseline"/>
        </w:rPr>
        <w:footnoteReference w:customMarkFollows="1" w:id="15"/>
        <w:t> </w:t>
      </w:r>
    </w:p>
    <w:p w14:paraId="46E27579" w14:textId="5005B983" w:rsidR="00F261B5" w:rsidRPr="000E120E" w:rsidRDefault="00F261B5" w:rsidP="00F261B5">
      <w:pPr>
        <w:pStyle w:val="a-1A1"/>
      </w:pPr>
      <w:r w:rsidRPr="000E120E">
        <w:tab/>
        <w:t>(b)</w:t>
      </w:r>
      <w:r w:rsidRPr="000E120E">
        <w:tab/>
        <w:t xml:space="preserve">any </w:t>
      </w:r>
      <w:ins w:id="212" w:author="Alwyn Fouchee" w:date="2024-09-11T10:52:00Z">
        <w:r w:rsidR="00762F2F">
          <w:t>trust deed</w:t>
        </w:r>
        <w:r w:rsidR="009757E6">
          <w:t xml:space="preserve"> or agreement</w:t>
        </w:r>
      </w:ins>
      <w:del w:id="213" w:author="Alwyn Fouchee" w:date="2024-09-11T10:52:00Z">
        <w:r w:rsidR="00867427" w:rsidDel="009757E6">
          <w:delText>arrangement</w:delText>
        </w:r>
      </w:del>
      <w:r w:rsidR="00867427">
        <w:t xml:space="preserve"> </w:t>
      </w:r>
      <w:r w:rsidRPr="000E120E">
        <w:t>affecting the governance of the applicant</w:t>
      </w:r>
      <w:ins w:id="214" w:author="Alwyn Fouchee" w:date="2024-09-11T10:52:00Z">
        <w:r w:rsidR="009757E6">
          <w:t xml:space="preserve"> or the interests of </w:t>
        </w:r>
        <w:proofErr w:type="gramStart"/>
        <w:r w:rsidR="009757E6">
          <w:t>shareholders</w:t>
        </w:r>
      </w:ins>
      <w:r w:rsidRPr="000E120E">
        <w:t>;</w:t>
      </w:r>
      <w:proofErr w:type="gramEnd"/>
    </w:p>
    <w:p w14:paraId="2F6DABD9" w14:textId="645ED61F" w:rsidR="00F261B5" w:rsidRPr="000E120E" w:rsidRDefault="00F261B5" w:rsidP="00F261B5">
      <w:pPr>
        <w:pStyle w:val="a-1A1"/>
      </w:pPr>
      <w:r w:rsidRPr="000E120E">
        <w:tab/>
        <w:t>(</w:t>
      </w:r>
      <w:r w:rsidR="006F77A4">
        <w:t>c</w:t>
      </w:r>
      <w:r w:rsidRPr="000E120E">
        <w:t>)</w:t>
      </w:r>
      <w:r w:rsidRPr="000E120E">
        <w:tab/>
        <w:t xml:space="preserve">all material </w:t>
      </w:r>
      <w:proofErr w:type="gramStart"/>
      <w:r w:rsidRPr="000E120E">
        <w:t>contracts;</w:t>
      </w:r>
      <w:proofErr w:type="gramEnd"/>
    </w:p>
    <w:p w14:paraId="7BEAEF74" w14:textId="01171EDB" w:rsidR="00F261B5" w:rsidRPr="000E120E" w:rsidRDefault="00F261B5" w:rsidP="00F261B5">
      <w:pPr>
        <w:pStyle w:val="a-1A1"/>
      </w:pPr>
      <w:r w:rsidRPr="000E120E">
        <w:tab/>
        <w:t>(</w:t>
      </w:r>
      <w:r w:rsidR="006F77A4">
        <w:t>d</w:t>
      </w:r>
      <w:r w:rsidRPr="000E120E">
        <w:t>)</w:t>
      </w:r>
      <w:r w:rsidRPr="000E120E">
        <w:tab/>
        <w:t>the latest</w:t>
      </w:r>
      <w:r w:rsidR="00867427">
        <w:t xml:space="preserve"> CPR</w:t>
      </w:r>
      <w:r w:rsidRPr="000E120E">
        <w:t xml:space="preserve">, </w:t>
      </w:r>
      <w:r w:rsidR="00867427">
        <w:t xml:space="preserve">for </w:t>
      </w:r>
      <w:r w:rsidRPr="000E120E">
        <w:t>a mineral company</w:t>
      </w:r>
      <w:ins w:id="215" w:author="Alwyn Fouchee" w:date="2024-09-11T11:02:00Z">
        <w:r w:rsidR="00F152F8">
          <w:t xml:space="preserve"> and/</w:t>
        </w:r>
      </w:ins>
      <w:ins w:id="216" w:author="Alwyn Fouchee" w:date="2024-09-11T11:03:00Z">
        <w:r w:rsidR="00F152F8">
          <w:t xml:space="preserve">or QRE report for oil/gas </w:t>
        </w:r>
        <w:proofErr w:type="gramStart"/>
        <w:r w:rsidR="00F152F8">
          <w:t>companies</w:t>
        </w:r>
      </w:ins>
      <w:r w:rsidRPr="000E120E">
        <w:t>;</w:t>
      </w:r>
      <w:proofErr w:type="gramEnd"/>
    </w:p>
    <w:p w14:paraId="0367E773" w14:textId="57FD9E85" w:rsidR="00F261B5" w:rsidRPr="000E120E" w:rsidRDefault="00F261B5" w:rsidP="00F261B5">
      <w:pPr>
        <w:pStyle w:val="a-1A1"/>
      </w:pPr>
      <w:r w:rsidRPr="000E120E">
        <w:tab/>
        <w:t>(</w:t>
      </w:r>
      <w:r w:rsidR="00867427">
        <w:t>e</w:t>
      </w:r>
      <w:r w:rsidRPr="000E120E">
        <w:t>)</w:t>
      </w:r>
      <w:r w:rsidRPr="000E120E">
        <w:tab/>
        <w:t>copies of service agreements with directors, managers or secretary/</w:t>
      </w:r>
      <w:proofErr w:type="spellStart"/>
      <w:r w:rsidRPr="000E120E">
        <w:t>ies</w:t>
      </w:r>
      <w:proofErr w:type="spellEnd"/>
      <w:r w:rsidRPr="000E120E">
        <w:t xml:space="preserve">; underwriters, vendors and promoters entered into during the last three </w:t>
      </w:r>
      <w:proofErr w:type="gramStart"/>
      <w:r w:rsidRPr="000E120E">
        <w:t>years;</w:t>
      </w:r>
      <w:proofErr w:type="gramEnd"/>
    </w:p>
    <w:p w14:paraId="4426CDF7" w14:textId="1EA8B3CD" w:rsidR="00F261B5" w:rsidRPr="000E120E" w:rsidRDefault="00F261B5" w:rsidP="00F261B5">
      <w:pPr>
        <w:pStyle w:val="a-1A1"/>
      </w:pPr>
      <w:r w:rsidRPr="000E120E">
        <w:tab/>
        <w:t>(</w:t>
      </w:r>
      <w:r w:rsidR="00867427">
        <w:t>f</w:t>
      </w:r>
      <w:r w:rsidRPr="000E120E">
        <w:t>)</w:t>
      </w:r>
      <w:r w:rsidRPr="000E120E">
        <w:tab/>
        <w:t xml:space="preserve">all reports, letters, financial </w:t>
      </w:r>
      <w:r w:rsidR="00867427">
        <w:t>s</w:t>
      </w:r>
      <w:r w:rsidRPr="000E120E">
        <w:t xml:space="preserve">tatements, valuations and statements by an expert, </w:t>
      </w:r>
      <w:r w:rsidR="00867427">
        <w:t>r</w:t>
      </w:r>
      <w:r w:rsidRPr="000E120E">
        <w:t xml:space="preserve">eferred to in the </w:t>
      </w:r>
      <w:r w:rsidR="006F77A4">
        <w:t>PLS</w:t>
      </w:r>
      <w:r w:rsidRPr="000E120E">
        <w:t>/circular; and</w:t>
      </w:r>
      <w:r w:rsidRPr="000E120E">
        <w:rPr>
          <w:rStyle w:val="FootnoteReference"/>
          <w:vertAlign w:val="baseline"/>
        </w:rPr>
        <w:footnoteReference w:customMarkFollows="1" w:id="16"/>
        <w:t> </w:t>
      </w:r>
    </w:p>
    <w:p w14:paraId="1FB8567F" w14:textId="1E083D1D" w:rsidR="00F261B5" w:rsidRPr="000E120E" w:rsidRDefault="00F261B5" w:rsidP="00F261B5">
      <w:pPr>
        <w:pStyle w:val="a-1A1"/>
      </w:pPr>
      <w:r w:rsidRPr="000E120E">
        <w:tab/>
        <w:t>(</w:t>
      </w:r>
      <w:r w:rsidR="00867427">
        <w:t>g</w:t>
      </w:r>
      <w:r w:rsidRPr="000E120E">
        <w:t>)</w:t>
      </w:r>
      <w:r w:rsidRPr="000E120E">
        <w:tab/>
        <w:t>the audited annual financial statements since the incorporation of the applicant or for the preceding three years, whichever is the lesser, together with all notes, certificates, or information required by the Act.</w:t>
      </w:r>
    </w:p>
    <w:p w14:paraId="3781DB8C" w14:textId="77777777" w:rsidR="00202488" w:rsidRDefault="00202488" w:rsidP="001663F9">
      <w:pPr>
        <w:pStyle w:val="1A1"/>
      </w:pPr>
    </w:p>
    <w:p w14:paraId="2EA2E898" w14:textId="3758FACC" w:rsidR="004D324A" w:rsidRDefault="004D324A" w:rsidP="00D71C23">
      <w:pPr>
        <w:pStyle w:val="1A1"/>
        <w:ind w:left="0" w:firstLine="0"/>
        <w:jc w:val="left"/>
      </w:pPr>
    </w:p>
    <w:sectPr w:rsidR="004D324A" w:rsidSect="00CD67C9">
      <w:headerReference w:type="even" r:id="rId8"/>
      <w:headerReference w:type="default" r:id="rId9"/>
      <w:footerReference w:type="even" r:id="rId10"/>
      <w:footerReference w:type="default" r:id="rId11"/>
      <w:pgSz w:w="11907" w:h="16840" w:code="9"/>
      <w:pgMar w:top="1134" w:right="2835"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0CFD" w14:textId="77777777" w:rsidR="00BB6A74" w:rsidRDefault="00BB6A74">
      <w:pPr>
        <w:pStyle w:val="parafullout"/>
      </w:pPr>
      <w:r>
        <w:separator/>
      </w:r>
    </w:p>
  </w:endnote>
  <w:endnote w:type="continuationSeparator" w:id="0">
    <w:p w14:paraId="5D33631A" w14:textId="77777777" w:rsidR="00BB6A74" w:rsidRDefault="00BB6A74">
      <w:pPr>
        <w:pStyle w:val="parafullou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885E" w14:textId="77777777" w:rsidR="00061B6E" w:rsidRDefault="00061B6E">
    <w:pPr>
      <w:tabs>
        <w:tab w:val="left" w:pos="6521"/>
      </w:tabs>
      <w:spacing w:line="80" w:lineRule="exact"/>
      <w:rPr>
        <w:sz w:val="8"/>
        <w:u w:val="single"/>
      </w:rPr>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2835"/>
      <w:gridCol w:w="851"/>
      <w:gridCol w:w="2835"/>
    </w:tblGrid>
    <w:tr w:rsidR="00061B6E" w14:paraId="634AE1E4" w14:textId="77777777">
      <w:tc>
        <w:tcPr>
          <w:tcW w:w="2835" w:type="dxa"/>
        </w:tcPr>
        <w:p w14:paraId="41BA7A28" w14:textId="77777777" w:rsidR="00061B6E" w:rsidRDefault="00061B6E">
          <w:pPr>
            <w:tabs>
              <w:tab w:val="left" w:pos="6521"/>
            </w:tabs>
            <w:spacing w:line="180" w:lineRule="exact"/>
            <w:rPr>
              <w:rFonts w:ascii="Rockwell" w:hAnsi="Rockwell"/>
              <w:sz w:val="16"/>
              <w:u w:val="single"/>
            </w:rPr>
          </w:pPr>
          <w:r>
            <w:rPr>
              <w:rFonts w:ascii="Rockwell" w:hAnsi="Rockwell"/>
              <w:sz w:val="14"/>
            </w:rPr>
            <w:t>[Issue 14]</w:t>
          </w:r>
        </w:p>
      </w:tc>
      <w:tc>
        <w:tcPr>
          <w:tcW w:w="851" w:type="dxa"/>
        </w:tcPr>
        <w:p w14:paraId="29ED1BB0" w14:textId="77777777" w:rsidR="00061B6E" w:rsidRDefault="00061B6E">
          <w:pPr>
            <w:tabs>
              <w:tab w:val="left" w:pos="6521"/>
            </w:tabs>
            <w:spacing w:line="180" w:lineRule="exact"/>
            <w:jc w:val="center"/>
            <w:rPr>
              <w:rFonts w:ascii="Rockwell" w:hAnsi="Rockwell"/>
              <w:sz w:val="16"/>
              <w:u w:val="single"/>
            </w:rPr>
          </w:pPr>
          <w:r>
            <w:rPr>
              <w:rStyle w:val="PageNumber"/>
              <w:rFonts w:ascii="Rockwell" w:hAnsi="Rockwell"/>
              <w:sz w:val="16"/>
            </w:rPr>
            <w:t>6–</w:t>
          </w:r>
          <w:r>
            <w:rPr>
              <w:rStyle w:val="PageNumber"/>
              <w:rFonts w:ascii="Rockwell" w:hAnsi="Rockwell"/>
              <w:sz w:val="16"/>
            </w:rPr>
            <w:fldChar w:fldCharType="begin"/>
          </w:r>
          <w:r>
            <w:rPr>
              <w:rStyle w:val="PageNumber"/>
              <w:rFonts w:ascii="Rockwell" w:hAnsi="Rockwell"/>
              <w:sz w:val="16"/>
            </w:rPr>
            <w:instrText xml:space="preserve"> PAGE </w:instrText>
          </w:r>
          <w:r>
            <w:rPr>
              <w:rStyle w:val="PageNumber"/>
              <w:rFonts w:ascii="Rockwell" w:hAnsi="Rockwell"/>
              <w:sz w:val="16"/>
            </w:rPr>
            <w:fldChar w:fldCharType="separate"/>
          </w:r>
          <w:r>
            <w:rPr>
              <w:rStyle w:val="PageNumber"/>
              <w:rFonts w:ascii="Rockwell" w:hAnsi="Rockwell"/>
              <w:noProof/>
              <w:sz w:val="16"/>
            </w:rPr>
            <w:t>8</w:t>
          </w:r>
          <w:r>
            <w:rPr>
              <w:rStyle w:val="PageNumber"/>
              <w:rFonts w:ascii="Rockwell" w:hAnsi="Rockwell"/>
              <w:sz w:val="16"/>
            </w:rPr>
            <w:fldChar w:fldCharType="end"/>
          </w:r>
        </w:p>
      </w:tc>
      <w:tc>
        <w:tcPr>
          <w:tcW w:w="2835" w:type="dxa"/>
        </w:tcPr>
        <w:p w14:paraId="084BE989" w14:textId="77777777" w:rsidR="00061B6E" w:rsidRDefault="00061B6E">
          <w:pPr>
            <w:tabs>
              <w:tab w:val="left" w:pos="6521"/>
            </w:tabs>
            <w:spacing w:line="180" w:lineRule="exact"/>
            <w:ind w:right="57"/>
            <w:jc w:val="right"/>
            <w:rPr>
              <w:rFonts w:ascii="Rockwell" w:hAnsi="Rockwell"/>
              <w:sz w:val="14"/>
            </w:rPr>
          </w:pPr>
        </w:p>
      </w:tc>
    </w:tr>
  </w:tbl>
  <w:p w14:paraId="4AC8DFB7" w14:textId="77777777" w:rsidR="00061B6E" w:rsidRDefault="00061B6E">
    <w:pPr>
      <w:tabs>
        <w:tab w:val="left" w:pos="6521"/>
      </w:tabs>
      <w:spacing w:line="180" w:lineRule="exact"/>
      <w:rPr>
        <w:sz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F7D1" w14:textId="77777777" w:rsidR="00CD67C9" w:rsidRDefault="00CD67C9">
    <w:pPr>
      <w:pStyle w:val="Footer"/>
      <w:jc w:val="right"/>
    </w:pPr>
    <w:r>
      <w:fldChar w:fldCharType="begin"/>
    </w:r>
    <w:r>
      <w:instrText xml:space="preserve"> PAGE   \* MERGEFORMAT </w:instrText>
    </w:r>
    <w:r>
      <w:fldChar w:fldCharType="separate"/>
    </w:r>
    <w:r>
      <w:rPr>
        <w:noProof/>
      </w:rPr>
      <w:t>2</w:t>
    </w:r>
    <w:r>
      <w:rPr>
        <w:noProof/>
      </w:rPr>
      <w:fldChar w:fldCharType="end"/>
    </w:r>
  </w:p>
  <w:p w14:paraId="5650B94A" w14:textId="77777777" w:rsidR="00061B6E" w:rsidRDefault="00061B6E">
    <w:pPr>
      <w:tabs>
        <w:tab w:val="left" w:pos="6521"/>
      </w:tabs>
      <w:spacing w:line="180" w:lineRule="exact"/>
      <w:rPr>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CE4E1" w14:textId="77777777" w:rsidR="00BB6A74" w:rsidRDefault="00BB6A74">
      <w:pPr>
        <w:pStyle w:val="parafullout"/>
      </w:pPr>
      <w:r>
        <w:separator/>
      </w:r>
    </w:p>
  </w:footnote>
  <w:footnote w:type="continuationSeparator" w:id="0">
    <w:p w14:paraId="459762BB" w14:textId="77777777" w:rsidR="00BB6A74" w:rsidRDefault="00BB6A74">
      <w:pPr>
        <w:pStyle w:val="parafullout"/>
      </w:pPr>
      <w:r>
        <w:continuationSeparator/>
      </w:r>
    </w:p>
  </w:footnote>
  <w:footnote w:id="1">
    <w:p w14:paraId="1AAD7938" w14:textId="77777777" w:rsidR="00883021" w:rsidRPr="0076264F" w:rsidRDefault="00883021" w:rsidP="00883021">
      <w:pPr>
        <w:pStyle w:val="footnotes"/>
      </w:pPr>
    </w:p>
  </w:footnote>
  <w:footnote w:id="2">
    <w:p w14:paraId="4144BD60" w14:textId="77777777" w:rsidR="00AF7A22" w:rsidRPr="0076264F" w:rsidRDefault="00AF7A22" w:rsidP="00AF7A22">
      <w:pPr>
        <w:pStyle w:val="footnotes"/>
        <w:rPr>
          <w:ins w:id="115" w:author="Alwyn Fouchee" w:date="2024-09-11T11:19:00Z"/>
        </w:rPr>
      </w:pPr>
    </w:p>
  </w:footnote>
  <w:footnote w:id="3">
    <w:p w14:paraId="1DFBC8E8" w14:textId="77777777" w:rsidR="00B325DA" w:rsidRPr="0076264F" w:rsidRDefault="00B325DA" w:rsidP="00B325DA">
      <w:pPr>
        <w:pStyle w:val="footnotes"/>
        <w:rPr>
          <w:ins w:id="118" w:author="Alwyn Fouchee" w:date="2024-09-11T11:20:00Z"/>
        </w:rPr>
      </w:pPr>
      <w:ins w:id="119" w:author="Alwyn Fouchee" w:date="2024-09-11T11:20:00Z">
        <w:r w:rsidRPr="0076264F">
          <w:tab/>
        </w:r>
      </w:ins>
    </w:p>
  </w:footnote>
  <w:footnote w:id="4">
    <w:p w14:paraId="5F57375C" w14:textId="77777777" w:rsidR="00B325DA" w:rsidRPr="0076264F" w:rsidRDefault="00B325DA" w:rsidP="00B325DA">
      <w:pPr>
        <w:pStyle w:val="footnotes"/>
        <w:rPr>
          <w:ins w:id="122" w:author="Alwyn Fouchee" w:date="2024-09-11T11:20:00Z"/>
        </w:rPr>
      </w:pPr>
    </w:p>
  </w:footnote>
  <w:footnote w:id="5">
    <w:p w14:paraId="60D05528" w14:textId="77777777" w:rsidR="00BB167C" w:rsidRPr="00E063A9" w:rsidRDefault="00BB167C" w:rsidP="00BB167C">
      <w:pPr>
        <w:pStyle w:val="footnotes"/>
        <w:rPr>
          <w:lang w:val="en-ZA"/>
        </w:rPr>
      </w:pPr>
    </w:p>
  </w:footnote>
  <w:footnote w:id="6">
    <w:p w14:paraId="6B0497D0" w14:textId="77777777" w:rsidR="006F17FF" w:rsidRPr="005D3E54" w:rsidRDefault="006F17FF" w:rsidP="00B91300">
      <w:pPr>
        <w:pStyle w:val="footnotes"/>
        <w:rPr>
          <w:lang w:val="en-ZA"/>
        </w:rPr>
      </w:pPr>
    </w:p>
  </w:footnote>
  <w:footnote w:id="7">
    <w:p w14:paraId="17F3693E" w14:textId="049FCDA4" w:rsidR="00443E1D" w:rsidRPr="005D3E54" w:rsidRDefault="00443E1D" w:rsidP="00443E1D">
      <w:pPr>
        <w:pStyle w:val="footnotes"/>
        <w:rPr>
          <w:lang w:val="en-ZA"/>
        </w:rPr>
      </w:pPr>
    </w:p>
  </w:footnote>
  <w:footnote w:id="8">
    <w:p w14:paraId="0EF7665D" w14:textId="77777777" w:rsidR="006B320F" w:rsidRPr="009A7012" w:rsidRDefault="006B320F" w:rsidP="006B320F">
      <w:pPr>
        <w:pStyle w:val="footnotes"/>
        <w:rPr>
          <w:szCs w:val="16"/>
          <w:lang w:val="en-US"/>
        </w:rPr>
      </w:pPr>
    </w:p>
  </w:footnote>
  <w:footnote w:id="9">
    <w:p w14:paraId="257B1424" w14:textId="77777777" w:rsidR="00971BEE" w:rsidRPr="005D3E54" w:rsidRDefault="00971BEE" w:rsidP="00DB636E">
      <w:pPr>
        <w:pStyle w:val="footnotes"/>
        <w:rPr>
          <w:lang w:val="en-ZA"/>
        </w:rPr>
      </w:pPr>
      <w:r>
        <w:rPr>
          <w:lang w:val="en-ZA"/>
        </w:rPr>
        <w:tab/>
      </w:r>
    </w:p>
  </w:footnote>
  <w:footnote w:id="10">
    <w:p w14:paraId="7DC05E34" w14:textId="77777777" w:rsidR="00971BEE" w:rsidRPr="005D3E54" w:rsidRDefault="00971BEE" w:rsidP="00650E4E">
      <w:pPr>
        <w:pStyle w:val="footnotes"/>
        <w:rPr>
          <w:lang w:val="en-ZA"/>
        </w:rPr>
      </w:pPr>
    </w:p>
  </w:footnote>
  <w:footnote w:id="11">
    <w:p w14:paraId="57EAD96A" w14:textId="77777777" w:rsidR="00971BEE" w:rsidRPr="005D3E54" w:rsidRDefault="00971BEE" w:rsidP="00CB1B53">
      <w:pPr>
        <w:pStyle w:val="footnotes"/>
        <w:rPr>
          <w:lang w:val="en-ZA"/>
        </w:rPr>
      </w:pPr>
    </w:p>
  </w:footnote>
  <w:footnote w:id="12">
    <w:p w14:paraId="101F2C4A" w14:textId="77777777" w:rsidR="00D451C6" w:rsidRPr="005D3E54" w:rsidRDefault="00D451C6" w:rsidP="00D451C6">
      <w:pPr>
        <w:pStyle w:val="footnotes"/>
      </w:pPr>
    </w:p>
  </w:footnote>
  <w:footnote w:id="13">
    <w:p w14:paraId="6034DDF8" w14:textId="65BED061" w:rsidR="00C740E9" w:rsidRPr="005D3E54" w:rsidRDefault="00C740E9" w:rsidP="00C740E9">
      <w:pPr>
        <w:pStyle w:val="footnotes"/>
      </w:pPr>
    </w:p>
  </w:footnote>
  <w:footnote w:id="14">
    <w:p w14:paraId="08F36235" w14:textId="51B32500" w:rsidR="00F141A0" w:rsidRPr="005D3E54" w:rsidRDefault="00F141A0" w:rsidP="00F141A0">
      <w:pPr>
        <w:pStyle w:val="footnotes"/>
        <w:rPr>
          <w:lang w:val="en-ZA"/>
        </w:rPr>
      </w:pPr>
    </w:p>
  </w:footnote>
  <w:footnote w:id="15">
    <w:p w14:paraId="7DDB10D6" w14:textId="77777777" w:rsidR="00F261B5" w:rsidRPr="005D3E54" w:rsidRDefault="00F261B5" w:rsidP="00F261B5">
      <w:pPr>
        <w:pStyle w:val="footnotes"/>
        <w:rPr>
          <w:lang w:val="en-ZA"/>
        </w:rPr>
      </w:pPr>
    </w:p>
  </w:footnote>
  <w:footnote w:id="16">
    <w:p w14:paraId="2772AC40" w14:textId="77777777" w:rsidR="00F261B5" w:rsidRPr="005D3E54" w:rsidRDefault="00F261B5" w:rsidP="00F261B5">
      <w:pPr>
        <w:pStyle w:val="footnotes"/>
        <w:rPr>
          <w:lang w:val="en-Z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3E6B" w14:textId="77777777" w:rsidR="00061B6E" w:rsidRDefault="00061B6E">
    <w:pPr>
      <w:pStyle w:val="Header"/>
      <w:tabs>
        <w:tab w:val="clear" w:pos="4320"/>
        <w:tab w:val="clear" w:pos="8640"/>
      </w:tabs>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A7C0" w14:textId="77777777" w:rsidR="00061B6E" w:rsidRDefault="00061B6E">
    <w:pPr>
      <w:pStyle w:val="Header"/>
      <w:tabs>
        <w:tab w:val="clear" w:pos="4320"/>
        <w:tab w:val="clear" w:pos="8640"/>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74D"/>
    <w:multiLevelType w:val="hybridMultilevel"/>
    <w:tmpl w:val="8F006A8C"/>
    <w:lvl w:ilvl="0" w:tplc="C24A3A30">
      <w:start w:val="1"/>
      <w:numFmt w:val="lowerLetter"/>
      <w:lvlText w:val="(%1)"/>
      <w:lvlJc w:val="left"/>
      <w:pPr>
        <w:ind w:left="1209" w:hanging="360"/>
      </w:pPr>
      <w:rPr>
        <w:rFonts w:hint="default"/>
      </w:rPr>
    </w:lvl>
    <w:lvl w:ilvl="1" w:tplc="1C090019" w:tentative="1">
      <w:start w:val="1"/>
      <w:numFmt w:val="lowerLetter"/>
      <w:lvlText w:val="%2."/>
      <w:lvlJc w:val="left"/>
      <w:pPr>
        <w:ind w:left="1929" w:hanging="360"/>
      </w:pPr>
    </w:lvl>
    <w:lvl w:ilvl="2" w:tplc="1C09001B" w:tentative="1">
      <w:start w:val="1"/>
      <w:numFmt w:val="lowerRoman"/>
      <w:lvlText w:val="%3."/>
      <w:lvlJc w:val="right"/>
      <w:pPr>
        <w:ind w:left="2649" w:hanging="180"/>
      </w:pPr>
    </w:lvl>
    <w:lvl w:ilvl="3" w:tplc="1C09000F" w:tentative="1">
      <w:start w:val="1"/>
      <w:numFmt w:val="decimal"/>
      <w:lvlText w:val="%4."/>
      <w:lvlJc w:val="left"/>
      <w:pPr>
        <w:ind w:left="3369" w:hanging="360"/>
      </w:pPr>
    </w:lvl>
    <w:lvl w:ilvl="4" w:tplc="1C090019" w:tentative="1">
      <w:start w:val="1"/>
      <w:numFmt w:val="lowerLetter"/>
      <w:lvlText w:val="%5."/>
      <w:lvlJc w:val="left"/>
      <w:pPr>
        <w:ind w:left="4089" w:hanging="360"/>
      </w:pPr>
    </w:lvl>
    <w:lvl w:ilvl="5" w:tplc="1C09001B" w:tentative="1">
      <w:start w:val="1"/>
      <w:numFmt w:val="lowerRoman"/>
      <w:lvlText w:val="%6."/>
      <w:lvlJc w:val="right"/>
      <w:pPr>
        <w:ind w:left="4809" w:hanging="180"/>
      </w:pPr>
    </w:lvl>
    <w:lvl w:ilvl="6" w:tplc="1C09000F" w:tentative="1">
      <w:start w:val="1"/>
      <w:numFmt w:val="decimal"/>
      <w:lvlText w:val="%7."/>
      <w:lvlJc w:val="left"/>
      <w:pPr>
        <w:ind w:left="5529" w:hanging="360"/>
      </w:pPr>
    </w:lvl>
    <w:lvl w:ilvl="7" w:tplc="1C090019" w:tentative="1">
      <w:start w:val="1"/>
      <w:numFmt w:val="lowerLetter"/>
      <w:lvlText w:val="%8."/>
      <w:lvlJc w:val="left"/>
      <w:pPr>
        <w:ind w:left="6249" w:hanging="360"/>
      </w:pPr>
    </w:lvl>
    <w:lvl w:ilvl="8" w:tplc="1C09001B" w:tentative="1">
      <w:start w:val="1"/>
      <w:numFmt w:val="lowerRoman"/>
      <w:lvlText w:val="%9."/>
      <w:lvlJc w:val="right"/>
      <w:pPr>
        <w:ind w:left="6969" w:hanging="180"/>
      </w:pPr>
    </w:lvl>
  </w:abstractNum>
  <w:abstractNum w:abstractNumId="1" w15:restartNumberingAfterBreak="0">
    <w:nsid w:val="02BC1F18"/>
    <w:multiLevelType w:val="multilevel"/>
    <w:tmpl w:val="00448298"/>
    <w:lvl w:ilvl="0">
      <w:start w:val="6"/>
      <w:numFmt w:val="decimal"/>
      <w:lvlText w:val="%1"/>
      <w:lvlJc w:val="left"/>
      <w:pPr>
        <w:tabs>
          <w:tab w:val="num" w:pos="855"/>
        </w:tabs>
        <w:ind w:left="855" w:hanging="855"/>
      </w:pPr>
      <w:rPr>
        <w:rFonts w:hint="default"/>
      </w:rPr>
    </w:lvl>
    <w:lvl w:ilvl="1">
      <w:start w:val="2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B4408B"/>
    <w:multiLevelType w:val="singleLevel"/>
    <w:tmpl w:val="C4429DB8"/>
    <w:lvl w:ilvl="0">
      <w:start w:val="2"/>
      <w:numFmt w:val="lowerLetter"/>
      <w:lvlText w:val="(%1)"/>
      <w:lvlJc w:val="left"/>
      <w:pPr>
        <w:tabs>
          <w:tab w:val="num" w:pos="1305"/>
        </w:tabs>
        <w:ind w:left="1305" w:hanging="510"/>
      </w:pPr>
      <w:rPr>
        <w:rFonts w:hint="default"/>
      </w:rPr>
    </w:lvl>
  </w:abstractNum>
  <w:abstractNum w:abstractNumId="3" w15:restartNumberingAfterBreak="0">
    <w:nsid w:val="0B487015"/>
    <w:multiLevelType w:val="multilevel"/>
    <w:tmpl w:val="39889794"/>
    <w:lvl w:ilvl="0">
      <w:start w:val="2"/>
      <w:numFmt w:val="decimal"/>
      <w:lvlText w:val="%1"/>
      <w:lvlJc w:val="left"/>
      <w:pPr>
        <w:tabs>
          <w:tab w:val="num" w:pos="855"/>
        </w:tabs>
        <w:ind w:left="855" w:hanging="855"/>
      </w:pPr>
      <w:rPr>
        <w:rFonts w:hint="default"/>
      </w:rPr>
    </w:lvl>
    <w:lvl w:ilvl="1">
      <w:start w:val="1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876D08"/>
    <w:multiLevelType w:val="multilevel"/>
    <w:tmpl w:val="916C6FD6"/>
    <w:lvl w:ilvl="0">
      <w:start w:val="1"/>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5" w15:restartNumberingAfterBreak="0">
    <w:nsid w:val="0D78606F"/>
    <w:multiLevelType w:val="hybridMultilevel"/>
    <w:tmpl w:val="0D2C98B6"/>
    <w:lvl w:ilvl="0" w:tplc="063CA2D4">
      <w:start w:val="1"/>
      <w:numFmt w:val="lowerLetter"/>
      <w:lvlText w:val="(%1)"/>
      <w:lvlJc w:val="left"/>
      <w:pPr>
        <w:ind w:left="1303" w:hanging="506"/>
      </w:pPr>
      <w:rPr>
        <w:rFonts w:hint="default"/>
      </w:rPr>
    </w:lvl>
    <w:lvl w:ilvl="1" w:tplc="1C090019" w:tentative="1">
      <w:start w:val="1"/>
      <w:numFmt w:val="lowerLetter"/>
      <w:lvlText w:val="%2."/>
      <w:lvlJc w:val="left"/>
      <w:pPr>
        <w:ind w:left="1877" w:hanging="360"/>
      </w:pPr>
    </w:lvl>
    <w:lvl w:ilvl="2" w:tplc="1C09001B" w:tentative="1">
      <w:start w:val="1"/>
      <w:numFmt w:val="lowerRoman"/>
      <w:lvlText w:val="%3."/>
      <w:lvlJc w:val="right"/>
      <w:pPr>
        <w:ind w:left="2597" w:hanging="180"/>
      </w:pPr>
    </w:lvl>
    <w:lvl w:ilvl="3" w:tplc="1C09000F" w:tentative="1">
      <w:start w:val="1"/>
      <w:numFmt w:val="decimal"/>
      <w:lvlText w:val="%4."/>
      <w:lvlJc w:val="left"/>
      <w:pPr>
        <w:ind w:left="3317" w:hanging="360"/>
      </w:pPr>
    </w:lvl>
    <w:lvl w:ilvl="4" w:tplc="1C090019" w:tentative="1">
      <w:start w:val="1"/>
      <w:numFmt w:val="lowerLetter"/>
      <w:lvlText w:val="%5."/>
      <w:lvlJc w:val="left"/>
      <w:pPr>
        <w:ind w:left="4037" w:hanging="360"/>
      </w:pPr>
    </w:lvl>
    <w:lvl w:ilvl="5" w:tplc="1C09001B" w:tentative="1">
      <w:start w:val="1"/>
      <w:numFmt w:val="lowerRoman"/>
      <w:lvlText w:val="%6."/>
      <w:lvlJc w:val="right"/>
      <w:pPr>
        <w:ind w:left="4757" w:hanging="180"/>
      </w:pPr>
    </w:lvl>
    <w:lvl w:ilvl="6" w:tplc="1C09000F" w:tentative="1">
      <w:start w:val="1"/>
      <w:numFmt w:val="decimal"/>
      <w:lvlText w:val="%7."/>
      <w:lvlJc w:val="left"/>
      <w:pPr>
        <w:ind w:left="5477" w:hanging="360"/>
      </w:pPr>
    </w:lvl>
    <w:lvl w:ilvl="7" w:tplc="1C090019" w:tentative="1">
      <w:start w:val="1"/>
      <w:numFmt w:val="lowerLetter"/>
      <w:lvlText w:val="%8."/>
      <w:lvlJc w:val="left"/>
      <w:pPr>
        <w:ind w:left="6197" w:hanging="360"/>
      </w:pPr>
    </w:lvl>
    <w:lvl w:ilvl="8" w:tplc="1C09001B" w:tentative="1">
      <w:start w:val="1"/>
      <w:numFmt w:val="lowerRoman"/>
      <w:lvlText w:val="%9."/>
      <w:lvlJc w:val="right"/>
      <w:pPr>
        <w:ind w:left="6917" w:hanging="180"/>
      </w:pPr>
    </w:lvl>
  </w:abstractNum>
  <w:abstractNum w:abstractNumId="6" w15:restartNumberingAfterBreak="0">
    <w:nsid w:val="0DF76D61"/>
    <w:multiLevelType w:val="multilevel"/>
    <w:tmpl w:val="17CC4BA8"/>
    <w:lvl w:ilvl="0">
      <w:start w:val="9"/>
      <w:numFmt w:val="lowerLetter"/>
      <w:lvlText w:val="(%1)"/>
      <w:lvlJc w:val="left"/>
      <w:pPr>
        <w:tabs>
          <w:tab w:val="num" w:pos="3315"/>
        </w:tabs>
        <w:ind w:left="3315" w:hanging="360"/>
      </w:pPr>
      <w:rPr>
        <w:rFonts w:hint="default"/>
      </w:rPr>
    </w:lvl>
    <w:lvl w:ilvl="1" w:tentative="1">
      <w:start w:val="1"/>
      <w:numFmt w:val="lowerLetter"/>
      <w:lvlText w:val="%2."/>
      <w:lvlJc w:val="left"/>
      <w:pPr>
        <w:tabs>
          <w:tab w:val="num" w:pos="4035"/>
        </w:tabs>
        <w:ind w:left="4035" w:hanging="360"/>
      </w:pPr>
    </w:lvl>
    <w:lvl w:ilvl="2" w:tentative="1">
      <w:start w:val="1"/>
      <w:numFmt w:val="lowerRoman"/>
      <w:lvlText w:val="%3."/>
      <w:lvlJc w:val="right"/>
      <w:pPr>
        <w:tabs>
          <w:tab w:val="num" w:pos="4755"/>
        </w:tabs>
        <w:ind w:left="4755" w:hanging="180"/>
      </w:pPr>
    </w:lvl>
    <w:lvl w:ilvl="3">
      <w:start w:val="1"/>
      <w:numFmt w:val="decimal"/>
      <w:lvlText w:val="%4."/>
      <w:lvlJc w:val="left"/>
      <w:pPr>
        <w:tabs>
          <w:tab w:val="num" w:pos="5475"/>
        </w:tabs>
        <w:ind w:left="5475" w:hanging="360"/>
      </w:pPr>
    </w:lvl>
    <w:lvl w:ilvl="4" w:tentative="1">
      <w:start w:val="1"/>
      <w:numFmt w:val="lowerLetter"/>
      <w:lvlText w:val="%5."/>
      <w:lvlJc w:val="left"/>
      <w:pPr>
        <w:tabs>
          <w:tab w:val="num" w:pos="6195"/>
        </w:tabs>
        <w:ind w:left="6195" w:hanging="360"/>
      </w:pPr>
    </w:lvl>
    <w:lvl w:ilvl="5" w:tentative="1">
      <w:start w:val="1"/>
      <w:numFmt w:val="lowerRoman"/>
      <w:lvlText w:val="%6."/>
      <w:lvlJc w:val="right"/>
      <w:pPr>
        <w:tabs>
          <w:tab w:val="num" w:pos="6915"/>
        </w:tabs>
        <w:ind w:left="6915" w:hanging="180"/>
      </w:pPr>
    </w:lvl>
    <w:lvl w:ilvl="6" w:tentative="1">
      <w:start w:val="1"/>
      <w:numFmt w:val="decimal"/>
      <w:lvlText w:val="%7."/>
      <w:lvlJc w:val="left"/>
      <w:pPr>
        <w:tabs>
          <w:tab w:val="num" w:pos="7635"/>
        </w:tabs>
        <w:ind w:left="7635" w:hanging="360"/>
      </w:pPr>
    </w:lvl>
    <w:lvl w:ilvl="7" w:tentative="1">
      <w:start w:val="1"/>
      <w:numFmt w:val="lowerLetter"/>
      <w:lvlText w:val="%8."/>
      <w:lvlJc w:val="left"/>
      <w:pPr>
        <w:tabs>
          <w:tab w:val="num" w:pos="8355"/>
        </w:tabs>
        <w:ind w:left="8355" w:hanging="360"/>
      </w:pPr>
    </w:lvl>
    <w:lvl w:ilvl="8" w:tentative="1">
      <w:start w:val="1"/>
      <w:numFmt w:val="lowerRoman"/>
      <w:lvlText w:val="%9."/>
      <w:lvlJc w:val="right"/>
      <w:pPr>
        <w:tabs>
          <w:tab w:val="num" w:pos="9075"/>
        </w:tabs>
        <w:ind w:left="9075" w:hanging="180"/>
      </w:pPr>
    </w:lvl>
  </w:abstractNum>
  <w:abstractNum w:abstractNumId="7" w15:restartNumberingAfterBreak="0">
    <w:nsid w:val="16C257F2"/>
    <w:multiLevelType w:val="hybridMultilevel"/>
    <w:tmpl w:val="52AACF60"/>
    <w:lvl w:ilvl="0" w:tplc="538E03D4">
      <w:start w:val="1"/>
      <w:numFmt w:val="lowerLetter"/>
      <w:lvlText w:val="(%1)"/>
      <w:lvlJc w:val="left"/>
      <w:pPr>
        <w:ind w:left="1157" w:hanging="360"/>
      </w:pPr>
      <w:rPr>
        <w:rFonts w:hint="default"/>
      </w:rPr>
    </w:lvl>
    <w:lvl w:ilvl="1" w:tplc="1C090019" w:tentative="1">
      <w:start w:val="1"/>
      <w:numFmt w:val="lowerLetter"/>
      <w:lvlText w:val="%2."/>
      <w:lvlJc w:val="left"/>
      <w:pPr>
        <w:ind w:left="1877" w:hanging="360"/>
      </w:pPr>
    </w:lvl>
    <w:lvl w:ilvl="2" w:tplc="1C09001B" w:tentative="1">
      <w:start w:val="1"/>
      <w:numFmt w:val="lowerRoman"/>
      <w:lvlText w:val="%3."/>
      <w:lvlJc w:val="right"/>
      <w:pPr>
        <w:ind w:left="2597" w:hanging="180"/>
      </w:pPr>
    </w:lvl>
    <w:lvl w:ilvl="3" w:tplc="1C09000F" w:tentative="1">
      <w:start w:val="1"/>
      <w:numFmt w:val="decimal"/>
      <w:lvlText w:val="%4."/>
      <w:lvlJc w:val="left"/>
      <w:pPr>
        <w:ind w:left="3317" w:hanging="360"/>
      </w:pPr>
    </w:lvl>
    <w:lvl w:ilvl="4" w:tplc="1C090019" w:tentative="1">
      <w:start w:val="1"/>
      <w:numFmt w:val="lowerLetter"/>
      <w:lvlText w:val="%5."/>
      <w:lvlJc w:val="left"/>
      <w:pPr>
        <w:ind w:left="4037" w:hanging="360"/>
      </w:pPr>
    </w:lvl>
    <w:lvl w:ilvl="5" w:tplc="1C09001B" w:tentative="1">
      <w:start w:val="1"/>
      <w:numFmt w:val="lowerRoman"/>
      <w:lvlText w:val="%6."/>
      <w:lvlJc w:val="right"/>
      <w:pPr>
        <w:ind w:left="4757" w:hanging="180"/>
      </w:pPr>
    </w:lvl>
    <w:lvl w:ilvl="6" w:tplc="1C09000F" w:tentative="1">
      <w:start w:val="1"/>
      <w:numFmt w:val="decimal"/>
      <w:lvlText w:val="%7."/>
      <w:lvlJc w:val="left"/>
      <w:pPr>
        <w:ind w:left="5477" w:hanging="360"/>
      </w:pPr>
    </w:lvl>
    <w:lvl w:ilvl="7" w:tplc="1C090019" w:tentative="1">
      <w:start w:val="1"/>
      <w:numFmt w:val="lowerLetter"/>
      <w:lvlText w:val="%8."/>
      <w:lvlJc w:val="left"/>
      <w:pPr>
        <w:ind w:left="6197" w:hanging="360"/>
      </w:pPr>
    </w:lvl>
    <w:lvl w:ilvl="8" w:tplc="1C09001B" w:tentative="1">
      <w:start w:val="1"/>
      <w:numFmt w:val="lowerRoman"/>
      <w:lvlText w:val="%9."/>
      <w:lvlJc w:val="right"/>
      <w:pPr>
        <w:ind w:left="6917" w:hanging="180"/>
      </w:pPr>
    </w:lvl>
  </w:abstractNum>
  <w:abstractNum w:abstractNumId="8" w15:restartNumberingAfterBreak="0">
    <w:nsid w:val="17A670E0"/>
    <w:multiLevelType w:val="hybridMultilevel"/>
    <w:tmpl w:val="25E8AED8"/>
    <w:lvl w:ilvl="0" w:tplc="8B70D202">
      <w:start w:val="1"/>
      <w:numFmt w:val="lowerLetter"/>
      <w:lvlText w:val="(%1)"/>
      <w:lvlJc w:val="left"/>
      <w:pPr>
        <w:ind w:left="1157" w:hanging="360"/>
      </w:pPr>
      <w:rPr>
        <w:rFonts w:hint="default"/>
      </w:rPr>
    </w:lvl>
    <w:lvl w:ilvl="1" w:tplc="1C090019" w:tentative="1">
      <w:start w:val="1"/>
      <w:numFmt w:val="lowerLetter"/>
      <w:lvlText w:val="%2."/>
      <w:lvlJc w:val="left"/>
      <w:pPr>
        <w:ind w:left="1877" w:hanging="360"/>
      </w:pPr>
    </w:lvl>
    <w:lvl w:ilvl="2" w:tplc="1C09001B" w:tentative="1">
      <w:start w:val="1"/>
      <w:numFmt w:val="lowerRoman"/>
      <w:lvlText w:val="%3."/>
      <w:lvlJc w:val="right"/>
      <w:pPr>
        <w:ind w:left="2597" w:hanging="180"/>
      </w:pPr>
    </w:lvl>
    <w:lvl w:ilvl="3" w:tplc="1C09000F" w:tentative="1">
      <w:start w:val="1"/>
      <w:numFmt w:val="decimal"/>
      <w:lvlText w:val="%4."/>
      <w:lvlJc w:val="left"/>
      <w:pPr>
        <w:ind w:left="3317" w:hanging="360"/>
      </w:pPr>
    </w:lvl>
    <w:lvl w:ilvl="4" w:tplc="1C090019" w:tentative="1">
      <w:start w:val="1"/>
      <w:numFmt w:val="lowerLetter"/>
      <w:lvlText w:val="%5."/>
      <w:lvlJc w:val="left"/>
      <w:pPr>
        <w:ind w:left="4037" w:hanging="360"/>
      </w:pPr>
    </w:lvl>
    <w:lvl w:ilvl="5" w:tplc="1C09001B" w:tentative="1">
      <w:start w:val="1"/>
      <w:numFmt w:val="lowerRoman"/>
      <w:lvlText w:val="%6."/>
      <w:lvlJc w:val="right"/>
      <w:pPr>
        <w:ind w:left="4757" w:hanging="180"/>
      </w:pPr>
    </w:lvl>
    <w:lvl w:ilvl="6" w:tplc="1C09000F" w:tentative="1">
      <w:start w:val="1"/>
      <w:numFmt w:val="decimal"/>
      <w:lvlText w:val="%7."/>
      <w:lvlJc w:val="left"/>
      <w:pPr>
        <w:ind w:left="5477" w:hanging="360"/>
      </w:pPr>
    </w:lvl>
    <w:lvl w:ilvl="7" w:tplc="1C090019" w:tentative="1">
      <w:start w:val="1"/>
      <w:numFmt w:val="lowerLetter"/>
      <w:lvlText w:val="%8."/>
      <w:lvlJc w:val="left"/>
      <w:pPr>
        <w:ind w:left="6197" w:hanging="360"/>
      </w:pPr>
    </w:lvl>
    <w:lvl w:ilvl="8" w:tplc="1C09001B" w:tentative="1">
      <w:start w:val="1"/>
      <w:numFmt w:val="lowerRoman"/>
      <w:lvlText w:val="%9."/>
      <w:lvlJc w:val="right"/>
      <w:pPr>
        <w:ind w:left="6917" w:hanging="180"/>
      </w:pPr>
    </w:lvl>
  </w:abstractNum>
  <w:abstractNum w:abstractNumId="9" w15:restartNumberingAfterBreak="0">
    <w:nsid w:val="19BE52A7"/>
    <w:multiLevelType w:val="hybridMultilevel"/>
    <w:tmpl w:val="84E48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F47DE"/>
    <w:multiLevelType w:val="hybridMultilevel"/>
    <w:tmpl w:val="101691F2"/>
    <w:lvl w:ilvl="0" w:tplc="ACEA2FEE">
      <w:start w:val="1"/>
      <w:numFmt w:val="lowerLetter"/>
      <w:lvlText w:val="(%1)"/>
      <w:lvlJc w:val="left"/>
      <w:pPr>
        <w:ind w:left="1209" w:hanging="360"/>
      </w:pPr>
      <w:rPr>
        <w:rFonts w:hint="default"/>
      </w:rPr>
    </w:lvl>
    <w:lvl w:ilvl="1" w:tplc="1C090019">
      <w:start w:val="1"/>
      <w:numFmt w:val="lowerLetter"/>
      <w:lvlText w:val="%2."/>
      <w:lvlJc w:val="left"/>
      <w:pPr>
        <w:ind w:left="1929" w:hanging="360"/>
      </w:pPr>
    </w:lvl>
    <w:lvl w:ilvl="2" w:tplc="1C09001B">
      <w:start w:val="1"/>
      <w:numFmt w:val="lowerRoman"/>
      <w:lvlText w:val="%3."/>
      <w:lvlJc w:val="right"/>
      <w:pPr>
        <w:ind w:left="2649" w:hanging="180"/>
      </w:pPr>
    </w:lvl>
    <w:lvl w:ilvl="3" w:tplc="1C09000F" w:tentative="1">
      <w:start w:val="1"/>
      <w:numFmt w:val="decimal"/>
      <w:lvlText w:val="%4."/>
      <w:lvlJc w:val="left"/>
      <w:pPr>
        <w:ind w:left="3369" w:hanging="360"/>
      </w:pPr>
    </w:lvl>
    <w:lvl w:ilvl="4" w:tplc="1C090019" w:tentative="1">
      <w:start w:val="1"/>
      <w:numFmt w:val="lowerLetter"/>
      <w:lvlText w:val="%5."/>
      <w:lvlJc w:val="left"/>
      <w:pPr>
        <w:ind w:left="4089" w:hanging="360"/>
      </w:pPr>
    </w:lvl>
    <w:lvl w:ilvl="5" w:tplc="1C09001B" w:tentative="1">
      <w:start w:val="1"/>
      <w:numFmt w:val="lowerRoman"/>
      <w:lvlText w:val="%6."/>
      <w:lvlJc w:val="right"/>
      <w:pPr>
        <w:ind w:left="4809" w:hanging="180"/>
      </w:pPr>
    </w:lvl>
    <w:lvl w:ilvl="6" w:tplc="1C09000F" w:tentative="1">
      <w:start w:val="1"/>
      <w:numFmt w:val="decimal"/>
      <w:lvlText w:val="%7."/>
      <w:lvlJc w:val="left"/>
      <w:pPr>
        <w:ind w:left="5529" w:hanging="360"/>
      </w:pPr>
    </w:lvl>
    <w:lvl w:ilvl="7" w:tplc="1C090019" w:tentative="1">
      <w:start w:val="1"/>
      <w:numFmt w:val="lowerLetter"/>
      <w:lvlText w:val="%8."/>
      <w:lvlJc w:val="left"/>
      <w:pPr>
        <w:ind w:left="6249" w:hanging="360"/>
      </w:pPr>
    </w:lvl>
    <w:lvl w:ilvl="8" w:tplc="1C09001B" w:tentative="1">
      <w:start w:val="1"/>
      <w:numFmt w:val="lowerRoman"/>
      <w:lvlText w:val="%9."/>
      <w:lvlJc w:val="right"/>
      <w:pPr>
        <w:ind w:left="6969" w:hanging="180"/>
      </w:pPr>
    </w:lvl>
  </w:abstractNum>
  <w:abstractNum w:abstractNumId="11" w15:restartNumberingAfterBreak="0">
    <w:nsid w:val="1F7F7A6C"/>
    <w:multiLevelType w:val="hybridMultilevel"/>
    <w:tmpl w:val="C74C278E"/>
    <w:lvl w:ilvl="0" w:tplc="4E98B756">
      <w:start w:val="1"/>
      <w:numFmt w:val="bullet"/>
      <w:lvlText w:val=""/>
      <w:lvlJc w:val="left"/>
      <w:pPr>
        <w:tabs>
          <w:tab w:val="num" w:pos="360"/>
        </w:tabs>
        <w:ind w:left="360" w:hanging="360"/>
      </w:pPr>
      <w:rPr>
        <w:rFonts w:ascii="Symbol" w:hAnsi="Symbol" w:hint="default"/>
      </w:rPr>
    </w:lvl>
    <w:lvl w:ilvl="1" w:tplc="F2289FEC" w:tentative="1">
      <w:start w:val="1"/>
      <w:numFmt w:val="bullet"/>
      <w:lvlText w:val="o"/>
      <w:lvlJc w:val="left"/>
      <w:pPr>
        <w:tabs>
          <w:tab w:val="num" w:pos="1080"/>
        </w:tabs>
        <w:ind w:left="1080" w:hanging="360"/>
      </w:pPr>
      <w:rPr>
        <w:rFonts w:ascii="Courier New" w:hAnsi="Courier New" w:hint="default"/>
      </w:rPr>
    </w:lvl>
    <w:lvl w:ilvl="2" w:tplc="C644D9EA" w:tentative="1">
      <w:start w:val="1"/>
      <w:numFmt w:val="bullet"/>
      <w:lvlText w:val=""/>
      <w:lvlJc w:val="left"/>
      <w:pPr>
        <w:tabs>
          <w:tab w:val="num" w:pos="1800"/>
        </w:tabs>
        <w:ind w:left="1800" w:hanging="360"/>
      </w:pPr>
      <w:rPr>
        <w:rFonts w:ascii="Wingdings" w:hAnsi="Wingdings" w:hint="default"/>
      </w:rPr>
    </w:lvl>
    <w:lvl w:ilvl="3" w:tplc="A226F8B4" w:tentative="1">
      <w:start w:val="1"/>
      <w:numFmt w:val="bullet"/>
      <w:lvlText w:val=""/>
      <w:lvlJc w:val="left"/>
      <w:pPr>
        <w:tabs>
          <w:tab w:val="num" w:pos="2520"/>
        </w:tabs>
        <w:ind w:left="2520" w:hanging="360"/>
      </w:pPr>
      <w:rPr>
        <w:rFonts w:ascii="Symbol" w:hAnsi="Symbol" w:hint="default"/>
      </w:rPr>
    </w:lvl>
    <w:lvl w:ilvl="4" w:tplc="A5C06876" w:tentative="1">
      <w:start w:val="1"/>
      <w:numFmt w:val="bullet"/>
      <w:lvlText w:val="o"/>
      <w:lvlJc w:val="left"/>
      <w:pPr>
        <w:tabs>
          <w:tab w:val="num" w:pos="3240"/>
        </w:tabs>
        <w:ind w:left="3240" w:hanging="360"/>
      </w:pPr>
      <w:rPr>
        <w:rFonts w:ascii="Courier New" w:hAnsi="Courier New" w:hint="default"/>
      </w:rPr>
    </w:lvl>
    <w:lvl w:ilvl="5" w:tplc="D8FA6BE0" w:tentative="1">
      <w:start w:val="1"/>
      <w:numFmt w:val="bullet"/>
      <w:lvlText w:val=""/>
      <w:lvlJc w:val="left"/>
      <w:pPr>
        <w:tabs>
          <w:tab w:val="num" w:pos="3960"/>
        </w:tabs>
        <w:ind w:left="3960" w:hanging="360"/>
      </w:pPr>
      <w:rPr>
        <w:rFonts w:ascii="Wingdings" w:hAnsi="Wingdings" w:hint="default"/>
      </w:rPr>
    </w:lvl>
    <w:lvl w:ilvl="6" w:tplc="FBA0F570" w:tentative="1">
      <w:start w:val="1"/>
      <w:numFmt w:val="bullet"/>
      <w:lvlText w:val=""/>
      <w:lvlJc w:val="left"/>
      <w:pPr>
        <w:tabs>
          <w:tab w:val="num" w:pos="4680"/>
        </w:tabs>
        <w:ind w:left="4680" w:hanging="360"/>
      </w:pPr>
      <w:rPr>
        <w:rFonts w:ascii="Symbol" w:hAnsi="Symbol" w:hint="default"/>
      </w:rPr>
    </w:lvl>
    <w:lvl w:ilvl="7" w:tplc="8E8AA58C" w:tentative="1">
      <w:start w:val="1"/>
      <w:numFmt w:val="bullet"/>
      <w:lvlText w:val="o"/>
      <w:lvlJc w:val="left"/>
      <w:pPr>
        <w:tabs>
          <w:tab w:val="num" w:pos="5400"/>
        </w:tabs>
        <w:ind w:left="5400" w:hanging="360"/>
      </w:pPr>
      <w:rPr>
        <w:rFonts w:ascii="Courier New" w:hAnsi="Courier New" w:hint="default"/>
      </w:rPr>
    </w:lvl>
    <w:lvl w:ilvl="8" w:tplc="8208F24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225C84"/>
    <w:multiLevelType w:val="hybridMultilevel"/>
    <w:tmpl w:val="5D3A0630"/>
    <w:lvl w:ilvl="0" w:tplc="3C4CBB88">
      <w:start w:val="4"/>
      <w:numFmt w:val="lowerRoman"/>
      <w:lvlText w:val="(%1)"/>
      <w:lvlJc w:val="left"/>
      <w:pPr>
        <w:tabs>
          <w:tab w:val="num" w:pos="1080"/>
        </w:tabs>
        <w:ind w:left="1080" w:hanging="720"/>
      </w:pPr>
      <w:rPr>
        <w:rFonts w:hint="default"/>
      </w:rPr>
    </w:lvl>
    <w:lvl w:ilvl="1" w:tplc="DC36ACE4">
      <w:start w:val="1"/>
      <w:numFmt w:val="decimal"/>
      <w:lvlText w:val="(%2)"/>
      <w:lvlJc w:val="left"/>
      <w:pPr>
        <w:tabs>
          <w:tab w:val="num" w:pos="1440"/>
        </w:tabs>
        <w:ind w:left="1440" w:hanging="360"/>
      </w:pPr>
      <w:rPr>
        <w:rFonts w:hint="default"/>
      </w:rPr>
    </w:lvl>
    <w:lvl w:ilvl="2" w:tplc="1E66701A">
      <w:start w:val="1"/>
      <w:numFmt w:val="lowerRoman"/>
      <w:lvlText w:val="%3."/>
      <w:lvlJc w:val="right"/>
      <w:pPr>
        <w:tabs>
          <w:tab w:val="num" w:pos="2160"/>
        </w:tabs>
        <w:ind w:left="2160" w:hanging="180"/>
      </w:pPr>
    </w:lvl>
    <w:lvl w:ilvl="3" w:tplc="1A3E33B0" w:tentative="1">
      <w:start w:val="1"/>
      <w:numFmt w:val="decimal"/>
      <w:lvlText w:val="%4."/>
      <w:lvlJc w:val="left"/>
      <w:pPr>
        <w:tabs>
          <w:tab w:val="num" w:pos="2880"/>
        </w:tabs>
        <w:ind w:left="2880" w:hanging="360"/>
      </w:pPr>
    </w:lvl>
    <w:lvl w:ilvl="4" w:tplc="3F7011BC" w:tentative="1">
      <w:start w:val="1"/>
      <w:numFmt w:val="lowerLetter"/>
      <w:lvlText w:val="%5."/>
      <w:lvlJc w:val="left"/>
      <w:pPr>
        <w:tabs>
          <w:tab w:val="num" w:pos="3600"/>
        </w:tabs>
        <w:ind w:left="3600" w:hanging="360"/>
      </w:pPr>
    </w:lvl>
    <w:lvl w:ilvl="5" w:tplc="DA56A12C" w:tentative="1">
      <w:start w:val="1"/>
      <w:numFmt w:val="lowerRoman"/>
      <w:lvlText w:val="%6."/>
      <w:lvlJc w:val="right"/>
      <w:pPr>
        <w:tabs>
          <w:tab w:val="num" w:pos="4320"/>
        </w:tabs>
        <w:ind w:left="4320" w:hanging="180"/>
      </w:pPr>
    </w:lvl>
    <w:lvl w:ilvl="6" w:tplc="7FA2EE4A" w:tentative="1">
      <w:start w:val="1"/>
      <w:numFmt w:val="decimal"/>
      <w:lvlText w:val="%7."/>
      <w:lvlJc w:val="left"/>
      <w:pPr>
        <w:tabs>
          <w:tab w:val="num" w:pos="5040"/>
        </w:tabs>
        <w:ind w:left="5040" w:hanging="360"/>
      </w:pPr>
    </w:lvl>
    <w:lvl w:ilvl="7" w:tplc="272E8D10" w:tentative="1">
      <w:start w:val="1"/>
      <w:numFmt w:val="lowerLetter"/>
      <w:lvlText w:val="%8."/>
      <w:lvlJc w:val="left"/>
      <w:pPr>
        <w:tabs>
          <w:tab w:val="num" w:pos="5760"/>
        </w:tabs>
        <w:ind w:left="5760" w:hanging="360"/>
      </w:pPr>
    </w:lvl>
    <w:lvl w:ilvl="8" w:tplc="3E0A825C" w:tentative="1">
      <w:start w:val="1"/>
      <w:numFmt w:val="lowerRoman"/>
      <w:lvlText w:val="%9."/>
      <w:lvlJc w:val="right"/>
      <w:pPr>
        <w:tabs>
          <w:tab w:val="num" w:pos="6480"/>
        </w:tabs>
        <w:ind w:left="6480" w:hanging="180"/>
      </w:pPr>
    </w:lvl>
  </w:abstractNum>
  <w:abstractNum w:abstractNumId="13" w15:restartNumberingAfterBreak="0">
    <w:nsid w:val="24017B9C"/>
    <w:multiLevelType w:val="hybridMultilevel"/>
    <w:tmpl w:val="A9A46CF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8016552"/>
    <w:multiLevelType w:val="hybridMultilevel"/>
    <w:tmpl w:val="B4966CA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2D3D39FA"/>
    <w:multiLevelType w:val="hybridMultilevel"/>
    <w:tmpl w:val="B942C28E"/>
    <w:lvl w:ilvl="0" w:tplc="1C090001">
      <w:start w:val="1"/>
      <w:numFmt w:val="bullet"/>
      <w:lvlText w:val=""/>
      <w:lvlJc w:val="left"/>
      <w:pPr>
        <w:ind w:left="1515" w:hanging="360"/>
      </w:pPr>
      <w:rPr>
        <w:rFonts w:ascii="Symbol" w:hAnsi="Symbol" w:hint="default"/>
      </w:rPr>
    </w:lvl>
    <w:lvl w:ilvl="1" w:tplc="1C090003" w:tentative="1">
      <w:start w:val="1"/>
      <w:numFmt w:val="bullet"/>
      <w:lvlText w:val="o"/>
      <w:lvlJc w:val="left"/>
      <w:pPr>
        <w:ind w:left="2235" w:hanging="360"/>
      </w:pPr>
      <w:rPr>
        <w:rFonts w:ascii="Courier New" w:hAnsi="Courier New" w:cs="Courier New" w:hint="default"/>
      </w:rPr>
    </w:lvl>
    <w:lvl w:ilvl="2" w:tplc="1C090005" w:tentative="1">
      <w:start w:val="1"/>
      <w:numFmt w:val="bullet"/>
      <w:lvlText w:val=""/>
      <w:lvlJc w:val="left"/>
      <w:pPr>
        <w:ind w:left="2955" w:hanging="360"/>
      </w:pPr>
      <w:rPr>
        <w:rFonts w:ascii="Wingdings" w:hAnsi="Wingdings" w:hint="default"/>
      </w:rPr>
    </w:lvl>
    <w:lvl w:ilvl="3" w:tplc="1C090001" w:tentative="1">
      <w:start w:val="1"/>
      <w:numFmt w:val="bullet"/>
      <w:lvlText w:val=""/>
      <w:lvlJc w:val="left"/>
      <w:pPr>
        <w:ind w:left="3675" w:hanging="360"/>
      </w:pPr>
      <w:rPr>
        <w:rFonts w:ascii="Symbol" w:hAnsi="Symbol" w:hint="default"/>
      </w:rPr>
    </w:lvl>
    <w:lvl w:ilvl="4" w:tplc="1C090003" w:tentative="1">
      <w:start w:val="1"/>
      <w:numFmt w:val="bullet"/>
      <w:lvlText w:val="o"/>
      <w:lvlJc w:val="left"/>
      <w:pPr>
        <w:ind w:left="4395" w:hanging="360"/>
      </w:pPr>
      <w:rPr>
        <w:rFonts w:ascii="Courier New" w:hAnsi="Courier New" w:cs="Courier New" w:hint="default"/>
      </w:rPr>
    </w:lvl>
    <w:lvl w:ilvl="5" w:tplc="1C090005" w:tentative="1">
      <w:start w:val="1"/>
      <w:numFmt w:val="bullet"/>
      <w:lvlText w:val=""/>
      <w:lvlJc w:val="left"/>
      <w:pPr>
        <w:ind w:left="5115" w:hanging="360"/>
      </w:pPr>
      <w:rPr>
        <w:rFonts w:ascii="Wingdings" w:hAnsi="Wingdings" w:hint="default"/>
      </w:rPr>
    </w:lvl>
    <w:lvl w:ilvl="6" w:tplc="1C090001" w:tentative="1">
      <w:start w:val="1"/>
      <w:numFmt w:val="bullet"/>
      <w:lvlText w:val=""/>
      <w:lvlJc w:val="left"/>
      <w:pPr>
        <w:ind w:left="5835" w:hanging="360"/>
      </w:pPr>
      <w:rPr>
        <w:rFonts w:ascii="Symbol" w:hAnsi="Symbol" w:hint="default"/>
      </w:rPr>
    </w:lvl>
    <w:lvl w:ilvl="7" w:tplc="1C090003" w:tentative="1">
      <w:start w:val="1"/>
      <w:numFmt w:val="bullet"/>
      <w:lvlText w:val="o"/>
      <w:lvlJc w:val="left"/>
      <w:pPr>
        <w:ind w:left="6555" w:hanging="360"/>
      </w:pPr>
      <w:rPr>
        <w:rFonts w:ascii="Courier New" w:hAnsi="Courier New" w:cs="Courier New" w:hint="default"/>
      </w:rPr>
    </w:lvl>
    <w:lvl w:ilvl="8" w:tplc="1C090005" w:tentative="1">
      <w:start w:val="1"/>
      <w:numFmt w:val="bullet"/>
      <w:lvlText w:val=""/>
      <w:lvlJc w:val="left"/>
      <w:pPr>
        <w:ind w:left="7275" w:hanging="360"/>
      </w:pPr>
      <w:rPr>
        <w:rFonts w:ascii="Wingdings" w:hAnsi="Wingdings" w:hint="default"/>
      </w:rPr>
    </w:lvl>
  </w:abstractNum>
  <w:abstractNum w:abstractNumId="16" w15:restartNumberingAfterBreak="0">
    <w:nsid w:val="302E1652"/>
    <w:multiLevelType w:val="hybridMultilevel"/>
    <w:tmpl w:val="19DC63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1F41520"/>
    <w:multiLevelType w:val="multilevel"/>
    <w:tmpl w:val="4F4C9582"/>
    <w:lvl w:ilvl="0">
      <w:start w:val="7"/>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18" w15:restartNumberingAfterBreak="0">
    <w:nsid w:val="320D4B70"/>
    <w:multiLevelType w:val="multilevel"/>
    <w:tmpl w:val="93465068"/>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5172DB"/>
    <w:multiLevelType w:val="multilevel"/>
    <w:tmpl w:val="29DC4688"/>
    <w:lvl w:ilvl="0">
      <w:start w:val="6"/>
      <w:numFmt w:val="decimal"/>
      <w:lvlText w:val="%1"/>
      <w:lvlJc w:val="left"/>
      <w:pPr>
        <w:tabs>
          <w:tab w:val="num" w:pos="420"/>
        </w:tabs>
        <w:ind w:left="420" w:hanging="420"/>
      </w:pPr>
      <w:rPr>
        <w:rFonts w:hint="default"/>
      </w:rPr>
    </w:lvl>
    <w:lvl w:ilvl="1">
      <w:start w:val="2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0302C6"/>
    <w:multiLevelType w:val="singleLevel"/>
    <w:tmpl w:val="0D0A7E1E"/>
    <w:lvl w:ilvl="0">
      <w:start w:val="4"/>
      <w:numFmt w:val="lowerLetter"/>
      <w:lvlText w:val="(%1)"/>
      <w:lvlJc w:val="left"/>
      <w:pPr>
        <w:tabs>
          <w:tab w:val="num" w:pos="510"/>
        </w:tabs>
        <w:ind w:left="510" w:hanging="510"/>
      </w:pPr>
      <w:rPr>
        <w:rFonts w:hint="default"/>
      </w:rPr>
    </w:lvl>
  </w:abstractNum>
  <w:abstractNum w:abstractNumId="21" w15:restartNumberingAfterBreak="0">
    <w:nsid w:val="3C5A7FED"/>
    <w:multiLevelType w:val="hybridMultilevel"/>
    <w:tmpl w:val="953E03B4"/>
    <w:lvl w:ilvl="0" w:tplc="7DE8ADE0">
      <w:start w:val="1"/>
      <w:numFmt w:val="lowerRoman"/>
      <w:lvlText w:val="(%1)"/>
      <w:lvlJc w:val="left"/>
      <w:pPr>
        <w:ind w:left="2478" w:hanging="720"/>
      </w:pPr>
      <w:rPr>
        <w:rFonts w:ascii="Verdana" w:eastAsia="Times New Roman" w:hAnsi="Verdana" w:cs="Times New Roman"/>
      </w:rPr>
    </w:lvl>
    <w:lvl w:ilvl="1" w:tplc="1C090019" w:tentative="1">
      <w:start w:val="1"/>
      <w:numFmt w:val="lowerLetter"/>
      <w:lvlText w:val="%2."/>
      <w:lvlJc w:val="left"/>
      <w:pPr>
        <w:ind w:left="2838" w:hanging="360"/>
      </w:pPr>
    </w:lvl>
    <w:lvl w:ilvl="2" w:tplc="1C09001B" w:tentative="1">
      <w:start w:val="1"/>
      <w:numFmt w:val="lowerRoman"/>
      <w:lvlText w:val="%3."/>
      <w:lvlJc w:val="right"/>
      <w:pPr>
        <w:ind w:left="3558" w:hanging="180"/>
      </w:pPr>
    </w:lvl>
    <w:lvl w:ilvl="3" w:tplc="1C09000F" w:tentative="1">
      <w:start w:val="1"/>
      <w:numFmt w:val="decimal"/>
      <w:lvlText w:val="%4."/>
      <w:lvlJc w:val="left"/>
      <w:pPr>
        <w:ind w:left="4278" w:hanging="360"/>
      </w:pPr>
    </w:lvl>
    <w:lvl w:ilvl="4" w:tplc="1C090019" w:tentative="1">
      <w:start w:val="1"/>
      <w:numFmt w:val="lowerLetter"/>
      <w:lvlText w:val="%5."/>
      <w:lvlJc w:val="left"/>
      <w:pPr>
        <w:ind w:left="4998" w:hanging="360"/>
      </w:pPr>
    </w:lvl>
    <w:lvl w:ilvl="5" w:tplc="1C09001B" w:tentative="1">
      <w:start w:val="1"/>
      <w:numFmt w:val="lowerRoman"/>
      <w:lvlText w:val="%6."/>
      <w:lvlJc w:val="right"/>
      <w:pPr>
        <w:ind w:left="5718" w:hanging="180"/>
      </w:pPr>
    </w:lvl>
    <w:lvl w:ilvl="6" w:tplc="1C09000F" w:tentative="1">
      <w:start w:val="1"/>
      <w:numFmt w:val="decimal"/>
      <w:lvlText w:val="%7."/>
      <w:lvlJc w:val="left"/>
      <w:pPr>
        <w:ind w:left="6438" w:hanging="360"/>
      </w:pPr>
    </w:lvl>
    <w:lvl w:ilvl="7" w:tplc="1C090019" w:tentative="1">
      <w:start w:val="1"/>
      <w:numFmt w:val="lowerLetter"/>
      <w:lvlText w:val="%8."/>
      <w:lvlJc w:val="left"/>
      <w:pPr>
        <w:ind w:left="7158" w:hanging="360"/>
      </w:pPr>
    </w:lvl>
    <w:lvl w:ilvl="8" w:tplc="1C09001B" w:tentative="1">
      <w:start w:val="1"/>
      <w:numFmt w:val="lowerRoman"/>
      <w:lvlText w:val="%9."/>
      <w:lvlJc w:val="right"/>
      <w:pPr>
        <w:ind w:left="7878" w:hanging="180"/>
      </w:pPr>
    </w:lvl>
  </w:abstractNum>
  <w:abstractNum w:abstractNumId="22" w15:restartNumberingAfterBreak="0">
    <w:nsid w:val="41F80136"/>
    <w:multiLevelType w:val="multilevel"/>
    <w:tmpl w:val="EC3EC678"/>
    <w:lvl w:ilvl="0">
      <w:start w:val="3"/>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23" w15:restartNumberingAfterBreak="0">
    <w:nsid w:val="4C2E3B02"/>
    <w:multiLevelType w:val="hybridMultilevel"/>
    <w:tmpl w:val="70CA780A"/>
    <w:lvl w:ilvl="0" w:tplc="908CC5B0">
      <w:start w:val="1"/>
      <w:numFmt w:val="lowerLetter"/>
      <w:lvlText w:val="(%1)"/>
      <w:lvlJc w:val="left"/>
      <w:pPr>
        <w:ind w:left="1209" w:hanging="360"/>
      </w:pPr>
      <w:rPr>
        <w:rFonts w:hint="default"/>
      </w:rPr>
    </w:lvl>
    <w:lvl w:ilvl="1" w:tplc="1C090019">
      <w:start w:val="1"/>
      <w:numFmt w:val="lowerLetter"/>
      <w:lvlText w:val="%2."/>
      <w:lvlJc w:val="left"/>
      <w:pPr>
        <w:ind w:left="1929" w:hanging="360"/>
      </w:pPr>
    </w:lvl>
    <w:lvl w:ilvl="2" w:tplc="1C09001B" w:tentative="1">
      <w:start w:val="1"/>
      <w:numFmt w:val="lowerRoman"/>
      <w:lvlText w:val="%3."/>
      <w:lvlJc w:val="right"/>
      <w:pPr>
        <w:ind w:left="2649" w:hanging="180"/>
      </w:pPr>
    </w:lvl>
    <w:lvl w:ilvl="3" w:tplc="1C09000F" w:tentative="1">
      <w:start w:val="1"/>
      <w:numFmt w:val="decimal"/>
      <w:lvlText w:val="%4."/>
      <w:lvlJc w:val="left"/>
      <w:pPr>
        <w:ind w:left="3369" w:hanging="360"/>
      </w:pPr>
    </w:lvl>
    <w:lvl w:ilvl="4" w:tplc="1C090019" w:tentative="1">
      <w:start w:val="1"/>
      <w:numFmt w:val="lowerLetter"/>
      <w:lvlText w:val="%5."/>
      <w:lvlJc w:val="left"/>
      <w:pPr>
        <w:ind w:left="4089" w:hanging="360"/>
      </w:pPr>
    </w:lvl>
    <w:lvl w:ilvl="5" w:tplc="1C09001B" w:tentative="1">
      <w:start w:val="1"/>
      <w:numFmt w:val="lowerRoman"/>
      <w:lvlText w:val="%6."/>
      <w:lvlJc w:val="right"/>
      <w:pPr>
        <w:ind w:left="4809" w:hanging="180"/>
      </w:pPr>
    </w:lvl>
    <w:lvl w:ilvl="6" w:tplc="1C09000F" w:tentative="1">
      <w:start w:val="1"/>
      <w:numFmt w:val="decimal"/>
      <w:lvlText w:val="%7."/>
      <w:lvlJc w:val="left"/>
      <w:pPr>
        <w:ind w:left="5529" w:hanging="360"/>
      </w:pPr>
    </w:lvl>
    <w:lvl w:ilvl="7" w:tplc="1C090019" w:tentative="1">
      <w:start w:val="1"/>
      <w:numFmt w:val="lowerLetter"/>
      <w:lvlText w:val="%8."/>
      <w:lvlJc w:val="left"/>
      <w:pPr>
        <w:ind w:left="6249" w:hanging="360"/>
      </w:pPr>
    </w:lvl>
    <w:lvl w:ilvl="8" w:tplc="1C09001B" w:tentative="1">
      <w:start w:val="1"/>
      <w:numFmt w:val="lowerRoman"/>
      <w:lvlText w:val="%9."/>
      <w:lvlJc w:val="right"/>
      <w:pPr>
        <w:ind w:left="6969" w:hanging="180"/>
      </w:pPr>
    </w:lvl>
  </w:abstractNum>
  <w:abstractNum w:abstractNumId="24" w15:restartNumberingAfterBreak="0">
    <w:nsid w:val="4C3A02D4"/>
    <w:multiLevelType w:val="multilevel"/>
    <w:tmpl w:val="5A5A9498"/>
    <w:lvl w:ilvl="0">
      <w:start w:val="2"/>
      <w:numFmt w:val="decimal"/>
      <w:lvlText w:val="%1"/>
      <w:lvlJc w:val="left"/>
      <w:pPr>
        <w:tabs>
          <w:tab w:val="num" w:pos="375"/>
        </w:tabs>
        <w:ind w:left="375" w:hanging="375"/>
      </w:pPr>
      <w:rPr>
        <w:rFonts w:hint="default"/>
      </w:rPr>
    </w:lvl>
    <w:lvl w:ilvl="1">
      <w:start w:val="19"/>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8D77DA0"/>
    <w:multiLevelType w:val="singleLevel"/>
    <w:tmpl w:val="8C6235CA"/>
    <w:lvl w:ilvl="0">
      <w:start w:val="8"/>
      <w:numFmt w:val="lowerLetter"/>
      <w:lvlText w:val="(%1)"/>
      <w:lvlJc w:val="left"/>
      <w:pPr>
        <w:tabs>
          <w:tab w:val="num" w:pos="1305"/>
        </w:tabs>
        <w:ind w:left="1305" w:hanging="510"/>
      </w:pPr>
      <w:rPr>
        <w:rFonts w:hint="default"/>
      </w:rPr>
    </w:lvl>
  </w:abstractNum>
  <w:abstractNum w:abstractNumId="26" w15:restartNumberingAfterBreak="0">
    <w:nsid w:val="6067289A"/>
    <w:multiLevelType w:val="multilevel"/>
    <w:tmpl w:val="9404E61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FB1A02"/>
    <w:multiLevelType w:val="singleLevel"/>
    <w:tmpl w:val="0F302918"/>
    <w:lvl w:ilvl="0">
      <w:start w:val="1"/>
      <w:numFmt w:val="lowerRoman"/>
      <w:lvlText w:val="(%1)"/>
      <w:lvlJc w:val="left"/>
      <w:pPr>
        <w:tabs>
          <w:tab w:val="num" w:pos="1440"/>
        </w:tabs>
        <w:ind w:left="1440" w:hanging="720"/>
      </w:pPr>
      <w:rPr>
        <w:rFonts w:hint="default"/>
      </w:rPr>
    </w:lvl>
  </w:abstractNum>
  <w:abstractNum w:abstractNumId="28" w15:restartNumberingAfterBreak="0">
    <w:nsid w:val="71B871F4"/>
    <w:multiLevelType w:val="multilevel"/>
    <w:tmpl w:val="8FD6AA52"/>
    <w:lvl w:ilvl="0">
      <w:start w:val="3"/>
      <w:numFmt w:val="lowerLetter"/>
      <w:lvlText w:val="(%1)"/>
      <w:lvlJc w:val="left"/>
      <w:pPr>
        <w:tabs>
          <w:tab w:val="num" w:pos="1155"/>
        </w:tabs>
        <w:ind w:left="1155" w:hanging="360"/>
      </w:pPr>
      <w:rPr>
        <w:rFonts w:hint="default"/>
      </w:rPr>
    </w:lvl>
    <w:lvl w:ilvl="1">
      <w:start w:val="2"/>
      <w:numFmt w:val="lowerLetter"/>
      <w:lvlText w:val="(%2)"/>
      <w:lvlJc w:val="left"/>
      <w:pPr>
        <w:tabs>
          <w:tab w:val="num" w:pos="1875"/>
        </w:tabs>
        <w:ind w:left="1875" w:hanging="360"/>
      </w:pPr>
      <w:rPr>
        <w:rFonts w:hint="default"/>
      </w:rPr>
    </w:lvl>
    <w:lvl w:ilvl="2" w:tentative="1">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29" w15:restartNumberingAfterBreak="0">
    <w:nsid w:val="782E41DC"/>
    <w:multiLevelType w:val="multilevel"/>
    <w:tmpl w:val="A1384B9C"/>
    <w:lvl w:ilvl="0">
      <w:start w:val="4"/>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30" w15:restartNumberingAfterBreak="0">
    <w:nsid w:val="7C1D2953"/>
    <w:multiLevelType w:val="multilevel"/>
    <w:tmpl w:val="4F667396"/>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D3A7D2F"/>
    <w:multiLevelType w:val="singleLevel"/>
    <w:tmpl w:val="9BCA043C"/>
    <w:lvl w:ilvl="0">
      <w:start w:val="3"/>
      <w:numFmt w:val="lowerLetter"/>
      <w:lvlText w:val="(%1)"/>
      <w:lvlJc w:val="left"/>
      <w:pPr>
        <w:tabs>
          <w:tab w:val="num" w:pos="1305"/>
        </w:tabs>
        <w:ind w:left="1305" w:hanging="510"/>
      </w:pPr>
      <w:rPr>
        <w:rFonts w:hint="default"/>
      </w:rPr>
    </w:lvl>
  </w:abstractNum>
  <w:num w:numId="1" w16cid:durableId="2064021544">
    <w:abstractNumId w:val="20"/>
  </w:num>
  <w:num w:numId="2" w16cid:durableId="2034719385">
    <w:abstractNumId w:val="27"/>
  </w:num>
  <w:num w:numId="3" w16cid:durableId="1917742914">
    <w:abstractNumId w:val="11"/>
  </w:num>
  <w:num w:numId="4" w16cid:durableId="273750675">
    <w:abstractNumId w:val="12"/>
  </w:num>
  <w:num w:numId="5" w16cid:durableId="566770462">
    <w:abstractNumId w:val="2"/>
  </w:num>
  <w:num w:numId="6" w16cid:durableId="622343839">
    <w:abstractNumId w:val="22"/>
  </w:num>
  <w:num w:numId="7" w16cid:durableId="786630313">
    <w:abstractNumId w:val="17"/>
  </w:num>
  <w:num w:numId="8" w16cid:durableId="586420756">
    <w:abstractNumId w:val="26"/>
  </w:num>
  <w:num w:numId="9" w16cid:durableId="1202790828">
    <w:abstractNumId w:val="4"/>
  </w:num>
  <w:num w:numId="10" w16cid:durableId="2052730327">
    <w:abstractNumId w:val="31"/>
  </w:num>
  <w:num w:numId="11" w16cid:durableId="1134370746">
    <w:abstractNumId w:val="25"/>
  </w:num>
  <w:num w:numId="12" w16cid:durableId="1530946112">
    <w:abstractNumId w:val="29"/>
  </w:num>
  <w:num w:numId="13" w16cid:durableId="230432259">
    <w:abstractNumId w:val="3"/>
  </w:num>
  <w:num w:numId="14" w16cid:durableId="528614051">
    <w:abstractNumId w:val="24"/>
  </w:num>
  <w:num w:numId="15" w16cid:durableId="1434786710">
    <w:abstractNumId w:val="1"/>
  </w:num>
  <w:num w:numId="16" w16cid:durableId="1987662790">
    <w:abstractNumId w:val="19"/>
  </w:num>
  <w:num w:numId="17" w16cid:durableId="737243385">
    <w:abstractNumId w:val="30"/>
  </w:num>
  <w:num w:numId="18" w16cid:durableId="1255361637">
    <w:abstractNumId w:val="28"/>
  </w:num>
  <w:num w:numId="19" w16cid:durableId="1950356775">
    <w:abstractNumId w:val="18"/>
  </w:num>
  <w:num w:numId="20" w16cid:durableId="696930378">
    <w:abstractNumId w:val="6"/>
  </w:num>
  <w:num w:numId="21" w16cid:durableId="523637520">
    <w:abstractNumId w:val="21"/>
  </w:num>
  <w:num w:numId="22" w16cid:durableId="332995049">
    <w:abstractNumId w:val="13"/>
  </w:num>
  <w:num w:numId="23" w16cid:durableId="551573737">
    <w:abstractNumId w:val="15"/>
  </w:num>
  <w:num w:numId="24" w16cid:durableId="1735657876">
    <w:abstractNumId w:val="14"/>
  </w:num>
  <w:num w:numId="25" w16cid:durableId="863251380">
    <w:abstractNumId w:val="8"/>
  </w:num>
  <w:num w:numId="26" w16cid:durableId="1793788505">
    <w:abstractNumId w:val="7"/>
  </w:num>
  <w:num w:numId="27" w16cid:durableId="762795899">
    <w:abstractNumId w:val="23"/>
  </w:num>
  <w:num w:numId="28" w16cid:durableId="974795834">
    <w:abstractNumId w:val="10"/>
  </w:num>
  <w:num w:numId="29" w16cid:durableId="108472147">
    <w:abstractNumId w:val="0"/>
  </w:num>
  <w:num w:numId="30" w16cid:durableId="1423188046">
    <w:abstractNumId w:val="5"/>
  </w:num>
  <w:num w:numId="31" w16cid:durableId="1680236451">
    <w:abstractNumId w:val="16"/>
  </w:num>
  <w:num w:numId="32" w16cid:durableId="132265598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trackRevisions/>
  <w:doNotTrackMove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F05"/>
    <w:rsid w:val="00000279"/>
    <w:rsid w:val="0000215C"/>
    <w:rsid w:val="0000243B"/>
    <w:rsid w:val="00002955"/>
    <w:rsid w:val="00002B7A"/>
    <w:rsid w:val="000046FD"/>
    <w:rsid w:val="00004AC3"/>
    <w:rsid w:val="00005568"/>
    <w:rsid w:val="00006747"/>
    <w:rsid w:val="00010009"/>
    <w:rsid w:val="0001005A"/>
    <w:rsid w:val="00012165"/>
    <w:rsid w:val="0001404B"/>
    <w:rsid w:val="000213FB"/>
    <w:rsid w:val="00023C0B"/>
    <w:rsid w:val="000244F0"/>
    <w:rsid w:val="00025216"/>
    <w:rsid w:val="000266D0"/>
    <w:rsid w:val="00027E30"/>
    <w:rsid w:val="0003423D"/>
    <w:rsid w:val="00036E9E"/>
    <w:rsid w:val="00040014"/>
    <w:rsid w:val="000425B4"/>
    <w:rsid w:val="0004279A"/>
    <w:rsid w:val="00043EEB"/>
    <w:rsid w:val="00044E31"/>
    <w:rsid w:val="00045869"/>
    <w:rsid w:val="00046327"/>
    <w:rsid w:val="0005320A"/>
    <w:rsid w:val="00057D16"/>
    <w:rsid w:val="000600F9"/>
    <w:rsid w:val="00061B6E"/>
    <w:rsid w:val="0006559A"/>
    <w:rsid w:val="000668D1"/>
    <w:rsid w:val="00067484"/>
    <w:rsid w:val="00067935"/>
    <w:rsid w:val="00067A8B"/>
    <w:rsid w:val="000700E6"/>
    <w:rsid w:val="00070B8C"/>
    <w:rsid w:val="00071489"/>
    <w:rsid w:val="00072AE0"/>
    <w:rsid w:val="00072E83"/>
    <w:rsid w:val="00073016"/>
    <w:rsid w:val="00074A49"/>
    <w:rsid w:val="000769C8"/>
    <w:rsid w:val="00076D0D"/>
    <w:rsid w:val="00077C38"/>
    <w:rsid w:val="00077EDF"/>
    <w:rsid w:val="00080C12"/>
    <w:rsid w:val="00081B6E"/>
    <w:rsid w:val="00081D87"/>
    <w:rsid w:val="00081ED6"/>
    <w:rsid w:val="00082164"/>
    <w:rsid w:val="000827CB"/>
    <w:rsid w:val="00085047"/>
    <w:rsid w:val="00085FFC"/>
    <w:rsid w:val="0008673A"/>
    <w:rsid w:val="00086C3B"/>
    <w:rsid w:val="000944BE"/>
    <w:rsid w:val="0009555F"/>
    <w:rsid w:val="00096B0C"/>
    <w:rsid w:val="000970A4"/>
    <w:rsid w:val="000974AE"/>
    <w:rsid w:val="000A05CE"/>
    <w:rsid w:val="000A0DB6"/>
    <w:rsid w:val="000A0E65"/>
    <w:rsid w:val="000A11C7"/>
    <w:rsid w:val="000A1D58"/>
    <w:rsid w:val="000A2379"/>
    <w:rsid w:val="000A4B5E"/>
    <w:rsid w:val="000A6AC6"/>
    <w:rsid w:val="000A7DD2"/>
    <w:rsid w:val="000B1771"/>
    <w:rsid w:val="000B19A3"/>
    <w:rsid w:val="000B3914"/>
    <w:rsid w:val="000B3DE9"/>
    <w:rsid w:val="000B5D26"/>
    <w:rsid w:val="000B6566"/>
    <w:rsid w:val="000C085E"/>
    <w:rsid w:val="000C1D7E"/>
    <w:rsid w:val="000C36A5"/>
    <w:rsid w:val="000C41D4"/>
    <w:rsid w:val="000C767C"/>
    <w:rsid w:val="000C7F91"/>
    <w:rsid w:val="000D1B9D"/>
    <w:rsid w:val="000D5446"/>
    <w:rsid w:val="000D5B20"/>
    <w:rsid w:val="000E0ACD"/>
    <w:rsid w:val="000E30D6"/>
    <w:rsid w:val="000E4AFA"/>
    <w:rsid w:val="000E6FAC"/>
    <w:rsid w:val="000F0BAD"/>
    <w:rsid w:val="000F22DF"/>
    <w:rsid w:val="000F3AC4"/>
    <w:rsid w:val="000F5120"/>
    <w:rsid w:val="000F53AA"/>
    <w:rsid w:val="000F64A3"/>
    <w:rsid w:val="00100D5F"/>
    <w:rsid w:val="00102DC3"/>
    <w:rsid w:val="00105BE1"/>
    <w:rsid w:val="00106B13"/>
    <w:rsid w:val="00110F0A"/>
    <w:rsid w:val="00111DB6"/>
    <w:rsid w:val="00114780"/>
    <w:rsid w:val="00114DDF"/>
    <w:rsid w:val="0011589C"/>
    <w:rsid w:val="00120FB1"/>
    <w:rsid w:val="00121D3F"/>
    <w:rsid w:val="00122F34"/>
    <w:rsid w:val="00123C89"/>
    <w:rsid w:val="00123E24"/>
    <w:rsid w:val="00123EDA"/>
    <w:rsid w:val="00126B26"/>
    <w:rsid w:val="00126CCC"/>
    <w:rsid w:val="00127818"/>
    <w:rsid w:val="0013007A"/>
    <w:rsid w:val="001310CF"/>
    <w:rsid w:val="0013361F"/>
    <w:rsid w:val="00133FC6"/>
    <w:rsid w:val="00135AAC"/>
    <w:rsid w:val="001371AD"/>
    <w:rsid w:val="00142031"/>
    <w:rsid w:val="0014749F"/>
    <w:rsid w:val="0015539E"/>
    <w:rsid w:val="00155F44"/>
    <w:rsid w:val="0015618C"/>
    <w:rsid w:val="00157B30"/>
    <w:rsid w:val="001617E3"/>
    <w:rsid w:val="00162348"/>
    <w:rsid w:val="00162823"/>
    <w:rsid w:val="001628B0"/>
    <w:rsid w:val="00164A03"/>
    <w:rsid w:val="00164FFF"/>
    <w:rsid w:val="00165CEF"/>
    <w:rsid w:val="001663F9"/>
    <w:rsid w:val="00167C59"/>
    <w:rsid w:val="00167E55"/>
    <w:rsid w:val="00167EFD"/>
    <w:rsid w:val="0017314C"/>
    <w:rsid w:val="001731A7"/>
    <w:rsid w:val="00173D4B"/>
    <w:rsid w:val="0017459B"/>
    <w:rsid w:val="00174F05"/>
    <w:rsid w:val="00175FD1"/>
    <w:rsid w:val="001770C0"/>
    <w:rsid w:val="0018094F"/>
    <w:rsid w:val="001818E7"/>
    <w:rsid w:val="00182B68"/>
    <w:rsid w:val="00183106"/>
    <w:rsid w:val="0018391B"/>
    <w:rsid w:val="0018641E"/>
    <w:rsid w:val="00186D7D"/>
    <w:rsid w:val="00187120"/>
    <w:rsid w:val="001874C7"/>
    <w:rsid w:val="0019003E"/>
    <w:rsid w:val="0019092D"/>
    <w:rsid w:val="00191B10"/>
    <w:rsid w:val="00195B6C"/>
    <w:rsid w:val="001A04AA"/>
    <w:rsid w:val="001A1281"/>
    <w:rsid w:val="001A1F89"/>
    <w:rsid w:val="001A2473"/>
    <w:rsid w:val="001A385E"/>
    <w:rsid w:val="001A4096"/>
    <w:rsid w:val="001B0A45"/>
    <w:rsid w:val="001B2D4A"/>
    <w:rsid w:val="001B395B"/>
    <w:rsid w:val="001B5674"/>
    <w:rsid w:val="001B5A69"/>
    <w:rsid w:val="001B694C"/>
    <w:rsid w:val="001B6CF7"/>
    <w:rsid w:val="001C57DE"/>
    <w:rsid w:val="001C6FB3"/>
    <w:rsid w:val="001C7612"/>
    <w:rsid w:val="001C7CD0"/>
    <w:rsid w:val="001D0EDE"/>
    <w:rsid w:val="001D13C3"/>
    <w:rsid w:val="001D2335"/>
    <w:rsid w:val="001D35FC"/>
    <w:rsid w:val="001D50B2"/>
    <w:rsid w:val="001D5A56"/>
    <w:rsid w:val="001D6491"/>
    <w:rsid w:val="001E088C"/>
    <w:rsid w:val="001E25A7"/>
    <w:rsid w:val="001E27E2"/>
    <w:rsid w:val="001E3670"/>
    <w:rsid w:val="001E3982"/>
    <w:rsid w:val="001E4349"/>
    <w:rsid w:val="001E6C7B"/>
    <w:rsid w:val="001E79C6"/>
    <w:rsid w:val="001E7E9E"/>
    <w:rsid w:val="001F3F87"/>
    <w:rsid w:val="001F4458"/>
    <w:rsid w:val="001F5706"/>
    <w:rsid w:val="001F5B54"/>
    <w:rsid w:val="001F6068"/>
    <w:rsid w:val="001F625D"/>
    <w:rsid w:val="0020098A"/>
    <w:rsid w:val="00200D8C"/>
    <w:rsid w:val="00202488"/>
    <w:rsid w:val="00205420"/>
    <w:rsid w:val="002066A4"/>
    <w:rsid w:val="002068B9"/>
    <w:rsid w:val="002115FC"/>
    <w:rsid w:val="00212DD4"/>
    <w:rsid w:val="002134A9"/>
    <w:rsid w:val="00213B6E"/>
    <w:rsid w:val="00214281"/>
    <w:rsid w:val="0021442B"/>
    <w:rsid w:val="002201C0"/>
    <w:rsid w:val="00221915"/>
    <w:rsid w:val="0022196F"/>
    <w:rsid w:val="002222C5"/>
    <w:rsid w:val="002225CE"/>
    <w:rsid w:val="00223816"/>
    <w:rsid w:val="00223D60"/>
    <w:rsid w:val="002243D1"/>
    <w:rsid w:val="00224895"/>
    <w:rsid w:val="00224EBD"/>
    <w:rsid w:val="00225526"/>
    <w:rsid w:val="00226384"/>
    <w:rsid w:val="00226547"/>
    <w:rsid w:val="002279E5"/>
    <w:rsid w:val="00231D7E"/>
    <w:rsid w:val="00235D3E"/>
    <w:rsid w:val="0023608C"/>
    <w:rsid w:val="002422F3"/>
    <w:rsid w:val="002426CE"/>
    <w:rsid w:val="00242E9C"/>
    <w:rsid w:val="002440CE"/>
    <w:rsid w:val="00245B3B"/>
    <w:rsid w:val="002465F9"/>
    <w:rsid w:val="002506F5"/>
    <w:rsid w:val="002507F7"/>
    <w:rsid w:val="00250812"/>
    <w:rsid w:val="00250B57"/>
    <w:rsid w:val="00250C3A"/>
    <w:rsid w:val="00250F41"/>
    <w:rsid w:val="00251ABC"/>
    <w:rsid w:val="002541E6"/>
    <w:rsid w:val="0025432F"/>
    <w:rsid w:val="00254E49"/>
    <w:rsid w:val="002552DC"/>
    <w:rsid w:val="002565E5"/>
    <w:rsid w:val="00260171"/>
    <w:rsid w:val="00261626"/>
    <w:rsid w:val="00264715"/>
    <w:rsid w:val="002718A3"/>
    <w:rsid w:val="002731BE"/>
    <w:rsid w:val="00273DBA"/>
    <w:rsid w:val="002743C3"/>
    <w:rsid w:val="00274652"/>
    <w:rsid w:val="00275662"/>
    <w:rsid w:val="002801F0"/>
    <w:rsid w:val="00280266"/>
    <w:rsid w:val="00281438"/>
    <w:rsid w:val="002820FD"/>
    <w:rsid w:val="002829CE"/>
    <w:rsid w:val="002857F3"/>
    <w:rsid w:val="00285FBF"/>
    <w:rsid w:val="002860CE"/>
    <w:rsid w:val="00286BB0"/>
    <w:rsid w:val="00287999"/>
    <w:rsid w:val="00287F04"/>
    <w:rsid w:val="00292CC8"/>
    <w:rsid w:val="0029503D"/>
    <w:rsid w:val="002A10AA"/>
    <w:rsid w:val="002A1D2C"/>
    <w:rsid w:val="002A45DE"/>
    <w:rsid w:val="002A52E0"/>
    <w:rsid w:val="002A76E0"/>
    <w:rsid w:val="002B29B2"/>
    <w:rsid w:val="002B3940"/>
    <w:rsid w:val="002B5103"/>
    <w:rsid w:val="002B5F1F"/>
    <w:rsid w:val="002B6C5F"/>
    <w:rsid w:val="002C2F16"/>
    <w:rsid w:val="002C38DE"/>
    <w:rsid w:val="002C720B"/>
    <w:rsid w:val="002C735C"/>
    <w:rsid w:val="002C76D4"/>
    <w:rsid w:val="002C7FF8"/>
    <w:rsid w:val="002D0F89"/>
    <w:rsid w:val="002D11EB"/>
    <w:rsid w:val="002D29FD"/>
    <w:rsid w:val="002D39E1"/>
    <w:rsid w:val="002E12BF"/>
    <w:rsid w:val="002E1341"/>
    <w:rsid w:val="002E2250"/>
    <w:rsid w:val="002E25A7"/>
    <w:rsid w:val="002E2D85"/>
    <w:rsid w:val="002E6E8D"/>
    <w:rsid w:val="002E774A"/>
    <w:rsid w:val="002F0D46"/>
    <w:rsid w:val="002F1A2F"/>
    <w:rsid w:val="002F2C48"/>
    <w:rsid w:val="002F3405"/>
    <w:rsid w:val="002F56E3"/>
    <w:rsid w:val="002F6394"/>
    <w:rsid w:val="002F6870"/>
    <w:rsid w:val="002F6E49"/>
    <w:rsid w:val="002F7B66"/>
    <w:rsid w:val="00305796"/>
    <w:rsid w:val="00305F55"/>
    <w:rsid w:val="00306A9D"/>
    <w:rsid w:val="00306EF7"/>
    <w:rsid w:val="00310A37"/>
    <w:rsid w:val="00312893"/>
    <w:rsid w:val="0031440C"/>
    <w:rsid w:val="00314DBC"/>
    <w:rsid w:val="00315396"/>
    <w:rsid w:val="00315399"/>
    <w:rsid w:val="00315D1A"/>
    <w:rsid w:val="003161D8"/>
    <w:rsid w:val="0031751F"/>
    <w:rsid w:val="00317A55"/>
    <w:rsid w:val="003227F4"/>
    <w:rsid w:val="0032295D"/>
    <w:rsid w:val="00322E94"/>
    <w:rsid w:val="00322FAA"/>
    <w:rsid w:val="003279AA"/>
    <w:rsid w:val="003300B9"/>
    <w:rsid w:val="00332ABD"/>
    <w:rsid w:val="00332D87"/>
    <w:rsid w:val="003348FD"/>
    <w:rsid w:val="00335646"/>
    <w:rsid w:val="00336492"/>
    <w:rsid w:val="0034085D"/>
    <w:rsid w:val="00340AA2"/>
    <w:rsid w:val="00341B07"/>
    <w:rsid w:val="003440CB"/>
    <w:rsid w:val="003441EA"/>
    <w:rsid w:val="00345120"/>
    <w:rsid w:val="00345870"/>
    <w:rsid w:val="00345D86"/>
    <w:rsid w:val="0034659C"/>
    <w:rsid w:val="003467C8"/>
    <w:rsid w:val="0034688F"/>
    <w:rsid w:val="003508A9"/>
    <w:rsid w:val="00351167"/>
    <w:rsid w:val="003516FA"/>
    <w:rsid w:val="00351FB2"/>
    <w:rsid w:val="0035272A"/>
    <w:rsid w:val="00352759"/>
    <w:rsid w:val="00353C87"/>
    <w:rsid w:val="0035629B"/>
    <w:rsid w:val="003571AA"/>
    <w:rsid w:val="00357497"/>
    <w:rsid w:val="00361884"/>
    <w:rsid w:val="00362729"/>
    <w:rsid w:val="00362C65"/>
    <w:rsid w:val="0036390C"/>
    <w:rsid w:val="0036482B"/>
    <w:rsid w:val="00364DDB"/>
    <w:rsid w:val="00364DDC"/>
    <w:rsid w:val="00365A59"/>
    <w:rsid w:val="0036743C"/>
    <w:rsid w:val="0037029C"/>
    <w:rsid w:val="0037086B"/>
    <w:rsid w:val="00370A9A"/>
    <w:rsid w:val="00370C25"/>
    <w:rsid w:val="00371C35"/>
    <w:rsid w:val="00371C7A"/>
    <w:rsid w:val="00371CA0"/>
    <w:rsid w:val="00373FBA"/>
    <w:rsid w:val="00373FF2"/>
    <w:rsid w:val="00374E5A"/>
    <w:rsid w:val="00377176"/>
    <w:rsid w:val="003773B2"/>
    <w:rsid w:val="00377AEA"/>
    <w:rsid w:val="00382F3F"/>
    <w:rsid w:val="00384375"/>
    <w:rsid w:val="00385213"/>
    <w:rsid w:val="00385292"/>
    <w:rsid w:val="00386A6B"/>
    <w:rsid w:val="0039011D"/>
    <w:rsid w:val="00391EF4"/>
    <w:rsid w:val="00393854"/>
    <w:rsid w:val="003938D7"/>
    <w:rsid w:val="00393DAF"/>
    <w:rsid w:val="00395BB6"/>
    <w:rsid w:val="003A1E9E"/>
    <w:rsid w:val="003A354F"/>
    <w:rsid w:val="003A3CE2"/>
    <w:rsid w:val="003A5236"/>
    <w:rsid w:val="003A5882"/>
    <w:rsid w:val="003A6699"/>
    <w:rsid w:val="003B1D80"/>
    <w:rsid w:val="003B2DCC"/>
    <w:rsid w:val="003B60E9"/>
    <w:rsid w:val="003B7435"/>
    <w:rsid w:val="003C07CD"/>
    <w:rsid w:val="003C0C8A"/>
    <w:rsid w:val="003C5245"/>
    <w:rsid w:val="003C591E"/>
    <w:rsid w:val="003C6227"/>
    <w:rsid w:val="003D184D"/>
    <w:rsid w:val="003D1C33"/>
    <w:rsid w:val="003D268D"/>
    <w:rsid w:val="003D3560"/>
    <w:rsid w:val="003D5175"/>
    <w:rsid w:val="003E32F1"/>
    <w:rsid w:val="003F045A"/>
    <w:rsid w:val="003F1126"/>
    <w:rsid w:val="003F1F12"/>
    <w:rsid w:val="003F3AB5"/>
    <w:rsid w:val="003F42F5"/>
    <w:rsid w:val="003F6C75"/>
    <w:rsid w:val="003F6E17"/>
    <w:rsid w:val="003F6F43"/>
    <w:rsid w:val="003F70D4"/>
    <w:rsid w:val="003F7621"/>
    <w:rsid w:val="003F766C"/>
    <w:rsid w:val="003F7764"/>
    <w:rsid w:val="00400048"/>
    <w:rsid w:val="0040337D"/>
    <w:rsid w:val="004067B5"/>
    <w:rsid w:val="0041070E"/>
    <w:rsid w:val="00411E18"/>
    <w:rsid w:val="00415234"/>
    <w:rsid w:val="004157B8"/>
    <w:rsid w:val="00416D9E"/>
    <w:rsid w:val="00421D91"/>
    <w:rsid w:val="004238AC"/>
    <w:rsid w:val="00423C64"/>
    <w:rsid w:val="00424EA8"/>
    <w:rsid w:val="00425658"/>
    <w:rsid w:val="00425B03"/>
    <w:rsid w:val="00426247"/>
    <w:rsid w:val="004264EE"/>
    <w:rsid w:val="00427304"/>
    <w:rsid w:val="004277D0"/>
    <w:rsid w:val="00430BE4"/>
    <w:rsid w:val="00430C72"/>
    <w:rsid w:val="004356D3"/>
    <w:rsid w:val="0043656F"/>
    <w:rsid w:val="004365F0"/>
    <w:rsid w:val="004373B5"/>
    <w:rsid w:val="00437710"/>
    <w:rsid w:val="00441AFD"/>
    <w:rsid w:val="00441F91"/>
    <w:rsid w:val="004431EA"/>
    <w:rsid w:val="00443951"/>
    <w:rsid w:val="00443E1D"/>
    <w:rsid w:val="00445A4C"/>
    <w:rsid w:val="0045117A"/>
    <w:rsid w:val="00451AC7"/>
    <w:rsid w:val="0045611E"/>
    <w:rsid w:val="00456AA7"/>
    <w:rsid w:val="00456F71"/>
    <w:rsid w:val="00463FF8"/>
    <w:rsid w:val="0046593B"/>
    <w:rsid w:val="00467C2C"/>
    <w:rsid w:val="004705AD"/>
    <w:rsid w:val="004724BA"/>
    <w:rsid w:val="00473393"/>
    <w:rsid w:val="00473CB1"/>
    <w:rsid w:val="004741E5"/>
    <w:rsid w:val="0047463A"/>
    <w:rsid w:val="0047690B"/>
    <w:rsid w:val="00477628"/>
    <w:rsid w:val="00477B63"/>
    <w:rsid w:val="00482755"/>
    <w:rsid w:val="0048551C"/>
    <w:rsid w:val="004902BD"/>
    <w:rsid w:val="004917A2"/>
    <w:rsid w:val="00494E23"/>
    <w:rsid w:val="00496F2E"/>
    <w:rsid w:val="00497EBA"/>
    <w:rsid w:val="004A1069"/>
    <w:rsid w:val="004A1A9C"/>
    <w:rsid w:val="004A272C"/>
    <w:rsid w:val="004A2B76"/>
    <w:rsid w:val="004A34DB"/>
    <w:rsid w:val="004A5814"/>
    <w:rsid w:val="004A7972"/>
    <w:rsid w:val="004A7E24"/>
    <w:rsid w:val="004B0B8B"/>
    <w:rsid w:val="004B20F1"/>
    <w:rsid w:val="004B264E"/>
    <w:rsid w:val="004B4E88"/>
    <w:rsid w:val="004B58F9"/>
    <w:rsid w:val="004B5C57"/>
    <w:rsid w:val="004B678A"/>
    <w:rsid w:val="004B6801"/>
    <w:rsid w:val="004B680F"/>
    <w:rsid w:val="004B73BB"/>
    <w:rsid w:val="004B7C52"/>
    <w:rsid w:val="004C13DC"/>
    <w:rsid w:val="004C303F"/>
    <w:rsid w:val="004C4900"/>
    <w:rsid w:val="004C5AC2"/>
    <w:rsid w:val="004C5CC2"/>
    <w:rsid w:val="004C6176"/>
    <w:rsid w:val="004C6A29"/>
    <w:rsid w:val="004C7076"/>
    <w:rsid w:val="004D0BA6"/>
    <w:rsid w:val="004D189E"/>
    <w:rsid w:val="004D2DD5"/>
    <w:rsid w:val="004D324A"/>
    <w:rsid w:val="004D442D"/>
    <w:rsid w:val="004D5DA5"/>
    <w:rsid w:val="004D5F22"/>
    <w:rsid w:val="004D683B"/>
    <w:rsid w:val="004D73BD"/>
    <w:rsid w:val="004E07FF"/>
    <w:rsid w:val="004E1029"/>
    <w:rsid w:val="004E19A9"/>
    <w:rsid w:val="004E1AB0"/>
    <w:rsid w:val="004E51F9"/>
    <w:rsid w:val="004E5DFA"/>
    <w:rsid w:val="004E777E"/>
    <w:rsid w:val="004F0234"/>
    <w:rsid w:val="004F1661"/>
    <w:rsid w:val="004F2AF0"/>
    <w:rsid w:val="004F335B"/>
    <w:rsid w:val="004F3687"/>
    <w:rsid w:val="004F45E7"/>
    <w:rsid w:val="005011F8"/>
    <w:rsid w:val="00501F8F"/>
    <w:rsid w:val="00502632"/>
    <w:rsid w:val="00503EEB"/>
    <w:rsid w:val="00505022"/>
    <w:rsid w:val="00505709"/>
    <w:rsid w:val="00506C6D"/>
    <w:rsid w:val="00507388"/>
    <w:rsid w:val="00507A83"/>
    <w:rsid w:val="00510376"/>
    <w:rsid w:val="00510816"/>
    <w:rsid w:val="005110A0"/>
    <w:rsid w:val="00511182"/>
    <w:rsid w:val="00511787"/>
    <w:rsid w:val="00512E3A"/>
    <w:rsid w:val="00514448"/>
    <w:rsid w:val="0051608D"/>
    <w:rsid w:val="00516C07"/>
    <w:rsid w:val="0052000B"/>
    <w:rsid w:val="00521305"/>
    <w:rsid w:val="00521CED"/>
    <w:rsid w:val="00523390"/>
    <w:rsid w:val="005242FC"/>
    <w:rsid w:val="00527887"/>
    <w:rsid w:val="00530CAE"/>
    <w:rsid w:val="005319B9"/>
    <w:rsid w:val="005336FB"/>
    <w:rsid w:val="00533EA7"/>
    <w:rsid w:val="00536EF2"/>
    <w:rsid w:val="00536F7A"/>
    <w:rsid w:val="00540486"/>
    <w:rsid w:val="00540887"/>
    <w:rsid w:val="00542E4D"/>
    <w:rsid w:val="00544C92"/>
    <w:rsid w:val="00547F98"/>
    <w:rsid w:val="005517D2"/>
    <w:rsid w:val="00552F17"/>
    <w:rsid w:val="005538DD"/>
    <w:rsid w:val="005574FA"/>
    <w:rsid w:val="00562100"/>
    <w:rsid w:val="005643BA"/>
    <w:rsid w:val="0056656C"/>
    <w:rsid w:val="00572AC9"/>
    <w:rsid w:val="00574785"/>
    <w:rsid w:val="005767E3"/>
    <w:rsid w:val="00577D40"/>
    <w:rsid w:val="00577FCD"/>
    <w:rsid w:val="0058169B"/>
    <w:rsid w:val="00582953"/>
    <w:rsid w:val="00584AD7"/>
    <w:rsid w:val="00584F2D"/>
    <w:rsid w:val="00587897"/>
    <w:rsid w:val="00590499"/>
    <w:rsid w:val="00590E80"/>
    <w:rsid w:val="00592F2F"/>
    <w:rsid w:val="0059345B"/>
    <w:rsid w:val="00595337"/>
    <w:rsid w:val="005A021A"/>
    <w:rsid w:val="005A2D07"/>
    <w:rsid w:val="005A499C"/>
    <w:rsid w:val="005A5F38"/>
    <w:rsid w:val="005A6228"/>
    <w:rsid w:val="005A6F19"/>
    <w:rsid w:val="005A75A1"/>
    <w:rsid w:val="005B2A12"/>
    <w:rsid w:val="005B4694"/>
    <w:rsid w:val="005B5358"/>
    <w:rsid w:val="005B7051"/>
    <w:rsid w:val="005C1778"/>
    <w:rsid w:val="005C5A0E"/>
    <w:rsid w:val="005C6E56"/>
    <w:rsid w:val="005C75BA"/>
    <w:rsid w:val="005C7F4C"/>
    <w:rsid w:val="005D1C5E"/>
    <w:rsid w:val="005D5935"/>
    <w:rsid w:val="005D7D1C"/>
    <w:rsid w:val="005E0AA7"/>
    <w:rsid w:val="005E3BDD"/>
    <w:rsid w:val="005E3D88"/>
    <w:rsid w:val="005E433F"/>
    <w:rsid w:val="005E5CA6"/>
    <w:rsid w:val="005E7967"/>
    <w:rsid w:val="005F089F"/>
    <w:rsid w:val="005F1B9E"/>
    <w:rsid w:val="005F2D83"/>
    <w:rsid w:val="005F616A"/>
    <w:rsid w:val="005F7E50"/>
    <w:rsid w:val="00600560"/>
    <w:rsid w:val="00600C59"/>
    <w:rsid w:val="00602372"/>
    <w:rsid w:val="006026A0"/>
    <w:rsid w:val="00602A88"/>
    <w:rsid w:val="00605923"/>
    <w:rsid w:val="006134AA"/>
    <w:rsid w:val="00615269"/>
    <w:rsid w:val="00615C93"/>
    <w:rsid w:val="006167C0"/>
    <w:rsid w:val="0061770F"/>
    <w:rsid w:val="00617AB8"/>
    <w:rsid w:val="0062200C"/>
    <w:rsid w:val="006221E3"/>
    <w:rsid w:val="00622C1A"/>
    <w:rsid w:val="0062530F"/>
    <w:rsid w:val="006259B7"/>
    <w:rsid w:val="006316E2"/>
    <w:rsid w:val="0063246A"/>
    <w:rsid w:val="00632BD1"/>
    <w:rsid w:val="00634A02"/>
    <w:rsid w:val="00636D9B"/>
    <w:rsid w:val="006402D9"/>
    <w:rsid w:val="00643DD8"/>
    <w:rsid w:val="006450BE"/>
    <w:rsid w:val="0064530D"/>
    <w:rsid w:val="00645698"/>
    <w:rsid w:val="00645E7A"/>
    <w:rsid w:val="00647478"/>
    <w:rsid w:val="0064761E"/>
    <w:rsid w:val="006476A5"/>
    <w:rsid w:val="006500F2"/>
    <w:rsid w:val="00650E4E"/>
    <w:rsid w:val="00652050"/>
    <w:rsid w:val="00653D02"/>
    <w:rsid w:val="00664950"/>
    <w:rsid w:val="00664F79"/>
    <w:rsid w:val="006652D6"/>
    <w:rsid w:val="006656CA"/>
    <w:rsid w:val="0066691A"/>
    <w:rsid w:val="006705DB"/>
    <w:rsid w:val="006721E5"/>
    <w:rsid w:val="00674365"/>
    <w:rsid w:val="00674A2A"/>
    <w:rsid w:val="00675DCF"/>
    <w:rsid w:val="00681FD7"/>
    <w:rsid w:val="006840BF"/>
    <w:rsid w:val="00684324"/>
    <w:rsid w:val="006845E0"/>
    <w:rsid w:val="00685965"/>
    <w:rsid w:val="00685990"/>
    <w:rsid w:val="006861FD"/>
    <w:rsid w:val="006862B2"/>
    <w:rsid w:val="00686389"/>
    <w:rsid w:val="00687681"/>
    <w:rsid w:val="006942AB"/>
    <w:rsid w:val="00694EAC"/>
    <w:rsid w:val="00695A07"/>
    <w:rsid w:val="00696938"/>
    <w:rsid w:val="00697757"/>
    <w:rsid w:val="006A0E48"/>
    <w:rsid w:val="006A181C"/>
    <w:rsid w:val="006A281B"/>
    <w:rsid w:val="006A2FAA"/>
    <w:rsid w:val="006A5AEF"/>
    <w:rsid w:val="006B12E7"/>
    <w:rsid w:val="006B303E"/>
    <w:rsid w:val="006B320F"/>
    <w:rsid w:val="006B4F1C"/>
    <w:rsid w:val="006B6540"/>
    <w:rsid w:val="006B6F80"/>
    <w:rsid w:val="006B7BE3"/>
    <w:rsid w:val="006C4540"/>
    <w:rsid w:val="006C6993"/>
    <w:rsid w:val="006C6FC8"/>
    <w:rsid w:val="006C7397"/>
    <w:rsid w:val="006D2010"/>
    <w:rsid w:val="006D3DBA"/>
    <w:rsid w:val="006D3E8F"/>
    <w:rsid w:val="006D5E2E"/>
    <w:rsid w:val="006D67B9"/>
    <w:rsid w:val="006F1421"/>
    <w:rsid w:val="006F14C2"/>
    <w:rsid w:val="006F17FF"/>
    <w:rsid w:val="006F3B46"/>
    <w:rsid w:val="006F501E"/>
    <w:rsid w:val="006F77A4"/>
    <w:rsid w:val="006F7D72"/>
    <w:rsid w:val="0070364B"/>
    <w:rsid w:val="0070387A"/>
    <w:rsid w:val="007046C5"/>
    <w:rsid w:val="0070483B"/>
    <w:rsid w:val="00704FB6"/>
    <w:rsid w:val="0070527F"/>
    <w:rsid w:val="0070761F"/>
    <w:rsid w:val="00710701"/>
    <w:rsid w:val="0071111D"/>
    <w:rsid w:val="0071134A"/>
    <w:rsid w:val="00711E10"/>
    <w:rsid w:val="00714E21"/>
    <w:rsid w:val="00716FB5"/>
    <w:rsid w:val="00717766"/>
    <w:rsid w:val="00717970"/>
    <w:rsid w:val="00723B0E"/>
    <w:rsid w:val="00730066"/>
    <w:rsid w:val="00730F4C"/>
    <w:rsid w:val="00731D7D"/>
    <w:rsid w:val="007357D5"/>
    <w:rsid w:val="00735B31"/>
    <w:rsid w:val="00744507"/>
    <w:rsid w:val="00745297"/>
    <w:rsid w:val="007460DF"/>
    <w:rsid w:val="00746359"/>
    <w:rsid w:val="00751858"/>
    <w:rsid w:val="00751ED1"/>
    <w:rsid w:val="00751FEA"/>
    <w:rsid w:val="00754EDA"/>
    <w:rsid w:val="007553B6"/>
    <w:rsid w:val="00757CA9"/>
    <w:rsid w:val="007604B7"/>
    <w:rsid w:val="00762F2F"/>
    <w:rsid w:val="0076353F"/>
    <w:rsid w:val="0076582F"/>
    <w:rsid w:val="00766808"/>
    <w:rsid w:val="00767FD7"/>
    <w:rsid w:val="0077033D"/>
    <w:rsid w:val="0077627C"/>
    <w:rsid w:val="007765D6"/>
    <w:rsid w:val="0078035A"/>
    <w:rsid w:val="00782698"/>
    <w:rsid w:val="00785FC0"/>
    <w:rsid w:val="0078682F"/>
    <w:rsid w:val="007904D0"/>
    <w:rsid w:val="007905E1"/>
    <w:rsid w:val="00791FC1"/>
    <w:rsid w:val="0079200B"/>
    <w:rsid w:val="007949B0"/>
    <w:rsid w:val="007A3AF0"/>
    <w:rsid w:val="007A4C2C"/>
    <w:rsid w:val="007A59CF"/>
    <w:rsid w:val="007A71F7"/>
    <w:rsid w:val="007B4758"/>
    <w:rsid w:val="007B4AFB"/>
    <w:rsid w:val="007B504F"/>
    <w:rsid w:val="007B6D3C"/>
    <w:rsid w:val="007C0EED"/>
    <w:rsid w:val="007C1414"/>
    <w:rsid w:val="007C1B44"/>
    <w:rsid w:val="007C3076"/>
    <w:rsid w:val="007C5D92"/>
    <w:rsid w:val="007C63BD"/>
    <w:rsid w:val="007C6A7A"/>
    <w:rsid w:val="007D0F6D"/>
    <w:rsid w:val="007D14C3"/>
    <w:rsid w:val="007D196D"/>
    <w:rsid w:val="007D204E"/>
    <w:rsid w:val="007D2C9E"/>
    <w:rsid w:val="007D3540"/>
    <w:rsid w:val="007D4E21"/>
    <w:rsid w:val="007D4F39"/>
    <w:rsid w:val="007D52F1"/>
    <w:rsid w:val="007D5887"/>
    <w:rsid w:val="007E2BAB"/>
    <w:rsid w:val="007E322D"/>
    <w:rsid w:val="007E3F6F"/>
    <w:rsid w:val="007E4AE8"/>
    <w:rsid w:val="007E5C30"/>
    <w:rsid w:val="007F0E1E"/>
    <w:rsid w:val="007F0F18"/>
    <w:rsid w:val="007F1BE3"/>
    <w:rsid w:val="007F1E3D"/>
    <w:rsid w:val="007F1F34"/>
    <w:rsid w:val="007F70CF"/>
    <w:rsid w:val="007F7B5E"/>
    <w:rsid w:val="00803A69"/>
    <w:rsid w:val="00810450"/>
    <w:rsid w:val="0081046C"/>
    <w:rsid w:val="00812DDC"/>
    <w:rsid w:val="008171B6"/>
    <w:rsid w:val="008222A4"/>
    <w:rsid w:val="00822CE6"/>
    <w:rsid w:val="00823DE7"/>
    <w:rsid w:val="0082769F"/>
    <w:rsid w:val="00827AC9"/>
    <w:rsid w:val="00834F83"/>
    <w:rsid w:val="00835927"/>
    <w:rsid w:val="00837450"/>
    <w:rsid w:val="008400B8"/>
    <w:rsid w:val="00842161"/>
    <w:rsid w:val="008422E9"/>
    <w:rsid w:val="00842E64"/>
    <w:rsid w:val="00843645"/>
    <w:rsid w:val="0084473A"/>
    <w:rsid w:val="00844A7F"/>
    <w:rsid w:val="00850014"/>
    <w:rsid w:val="0085239E"/>
    <w:rsid w:val="00852B63"/>
    <w:rsid w:val="008559B4"/>
    <w:rsid w:val="008559F7"/>
    <w:rsid w:val="00855F01"/>
    <w:rsid w:val="00856BE0"/>
    <w:rsid w:val="00860881"/>
    <w:rsid w:val="008609C6"/>
    <w:rsid w:val="008614D1"/>
    <w:rsid w:val="00862CEA"/>
    <w:rsid w:val="00865E93"/>
    <w:rsid w:val="00866C0F"/>
    <w:rsid w:val="00867121"/>
    <w:rsid w:val="00867427"/>
    <w:rsid w:val="00872E48"/>
    <w:rsid w:val="00872F0E"/>
    <w:rsid w:val="008742F4"/>
    <w:rsid w:val="00875BB7"/>
    <w:rsid w:val="00877347"/>
    <w:rsid w:val="00880A72"/>
    <w:rsid w:val="00880E59"/>
    <w:rsid w:val="008812BA"/>
    <w:rsid w:val="00882B99"/>
    <w:rsid w:val="00883021"/>
    <w:rsid w:val="0088338C"/>
    <w:rsid w:val="00883551"/>
    <w:rsid w:val="00884454"/>
    <w:rsid w:val="00887322"/>
    <w:rsid w:val="00891B30"/>
    <w:rsid w:val="0089383E"/>
    <w:rsid w:val="008A1453"/>
    <w:rsid w:val="008A35F5"/>
    <w:rsid w:val="008A6B93"/>
    <w:rsid w:val="008A7BEB"/>
    <w:rsid w:val="008B0FC6"/>
    <w:rsid w:val="008B3011"/>
    <w:rsid w:val="008B521E"/>
    <w:rsid w:val="008C3974"/>
    <w:rsid w:val="008C3D62"/>
    <w:rsid w:val="008C469E"/>
    <w:rsid w:val="008C5A99"/>
    <w:rsid w:val="008C5E13"/>
    <w:rsid w:val="008D05D3"/>
    <w:rsid w:val="008D07C2"/>
    <w:rsid w:val="008D1DF0"/>
    <w:rsid w:val="008D6113"/>
    <w:rsid w:val="008E063F"/>
    <w:rsid w:val="008E119A"/>
    <w:rsid w:val="008E1E6C"/>
    <w:rsid w:val="008E2B0F"/>
    <w:rsid w:val="008E4880"/>
    <w:rsid w:val="008E5E5A"/>
    <w:rsid w:val="008E70B0"/>
    <w:rsid w:val="008E795D"/>
    <w:rsid w:val="008F1FB7"/>
    <w:rsid w:val="008F58B5"/>
    <w:rsid w:val="008F6681"/>
    <w:rsid w:val="008F7407"/>
    <w:rsid w:val="009018CA"/>
    <w:rsid w:val="00901BB5"/>
    <w:rsid w:val="00902F49"/>
    <w:rsid w:val="009040B9"/>
    <w:rsid w:val="00906AAD"/>
    <w:rsid w:val="00907DF6"/>
    <w:rsid w:val="00910B5D"/>
    <w:rsid w:val="0091732D"/>
    <w:rsid w:val="009173A2"/>
    <w:rsid w:val="009203A8"/>
    <w:rsid w:val="0092158A"/>
    <w:rsid w:val="00921742"/>
    <w:rsid w:val="00924214"/>
    <w:rsid w:val="00925721"/>
    <w:rsid w:val="00926F8C"/>
    <w:rsid w:val="009277A3"/>
    <w:rsid w:val="00927F6A"/>
    <w:rsid w:val="00930586"/>
    <w:rsid w:val="00930798"/>
    <w:rsid w:val="0093203D"/>
    <w:rsid w:val="00940946"/>
    <w:rsid w:val="0094366E"/>
    <w:rsid w:val="00943751"/>
    <w:rsid w:val="00943EAE"/>
    <w:rsid w:val="00947C29"/>
    <w:rsid w:val="009511DE"/>
    <w:rsid w:val="00952489"/>
    <w:rsid w:val="00953F56"/>
    <w:rsid w:val="009541F8"/>
    <w:rsid w:val="009554CD"/>
    <w:rsid w:val="00960F2C"/>
    <w:rsid w:val="00960F36"/>
    <w:rsid w:val="00960FDB"/>
    <w:rsid w:val="00962290"/>
    <w:rsid w:val="00962DC5"/>
    <w:rsid w:val="00963D5D"/>
    <w:rsid w:val="009642F4"/>
    <w:rsid w:val="009674A8"/>
    <w:rsid w:val="00970916"/>
    <w:rsid w:val="00971BEE"/>
    <w:rsid w:val="00972464"/>
    <w:rsid w:val="00975148"/>
    <w:rsid w:val="009757E6"/>
    <w:rsid w:val="0097630D"/>
    <w:rsid w:val="00976609"/>
    <w:rsid w:val="0098163E"/>
    <w:rsid w:val="00981A43"/>
    <w:rsid w:val="00981D40"/>
    <w:rsid w:val="00985AB7"/>
    <w:rsid w:val="00985B4E"/>
    <w:rsid w:val="009875EB"/>
    <w:rsid w:val="0099042F"/>
    <w:rsid w:val="00992D93"/>
    <w:rsid w:val="00997D20"/>
    <w:rsid w:val="009A0C1E"/>
    <w:rsid w:val="009A15BA"/>
    <w:rsid w:val="009A2481"/>
    <w:rsid w:val="009A3F04"/>
    <w:rsid w:val="009A602B"/>
    <w:rsid w:val="009A6F1A"/>
    <w:rsid w:val="009B7627"/>
    <w:rsid w:val="009C0677"/>
    <w:rsid w:val="009C40BA"/>
    <w:rsid w:val="009C617A"/>
    <w:rsid w:val="009C6287"/>
    <w:rsid w:val="009C76B8"/>
    <w:rsid w:val="009D00BE"/>
    <w:rsid w:val="009D0765"/>
    <w:rsid w:val="009D2F7C"/>
    <w:rsid w:val="009D67F6"/>
    <w:rsid w:val="009E07D3"/>
    <w:rsid w:val="009E1AB2"/>
    <w:rsid w:val="009E243E"/>
    <w:rsid w:val="009E2C9B"/>
    <w:rsid w:val="009E30A0"/>
    <w:rsid w:val="009F08C5"/>
    <w:rsid w:val="009F0DAF"/>
    <w:rsid w:val="009F5614"/>
    <w:rsid w:val="009F6E57"/>
    <w:rsid w:val="009F7635"/>
    <w:rsid w:val="009F7FB3"/>
    <w:rsid w:val="00A006D8"/>
    <w:rsid w:val="00A079D7"/>
    <w:rsid w:val="00A12A20"/>
    <w:rsid w:val="00A1551F"/>
    <w:rsid w:val="00A15F01"/>
    <w:rsid w:val="00A15FE7"/>
    <w:rsid w:val="00A21B21"/>
    <w:rsid w:val="00A22610"/>
    <w:rsid w:val="00A233BE"/>
    <w:rsid w:val="00A23DBD"/>
    <w:rsid w:val="00A24B76"/>
    <w:rsid w:val="00A260F0"/>
    <w:rsid w:val="00A26728"/>
    <w:rsid w:val="00A27A47"/>
    <w:rsid w:val="00A3034B"/>
    <w:rsid w:val="00A3038A"/>
    <w:rsid w:val="00A33110"/>
    <w:rsid w:val="00A412AD"/>
    <w:rsid w:val="00A412D5"/>
    <w:rsid w:val="00A41817"/>
    <w:rsid w:val="00A4290F"/>
    <w:rsid w:val="00A42F73"/>
    <w:rsid w:val="00A4305A"/>
    <w:rsid w:val="00A44428"/>
    <w:rsid w:val="00A45A47"/>
    <w:rsid w:val="00A45EA3"/>
    <w:rsid w:val="00A472B8"/>
    <w:rsid w:val="00A53798"/>
    <w:rsid w:val="00A54CEE"/>
    <w:rsid w:val="00A5798F"/>
    <w:rsid w:val="00A6168B"/>
    <w:rsid w:val="00A6431E"/>
    <w:rsid w:val="00A65B8A"/>
    <w:rsid w:val="00A664AB"/>
    <w:rsid w:val="00A66F60"/>
    <w:rsid w:val="00A71EFF"/>
    <w:rsid w:val="00A720A0"/>
    <w:rsid w:val="00A727A2"/>
    <w:rsid w:val="00A732B0"/>
    <w:rsid w:val="00A73D6E"/>
    <w:rsid w:val="00A750D2"/>
    <w:rsid w:val="00A8252D"/>
    <w:rsid w:val="00A84FA4"/>
    <w:rsid w:val="00A852D7"/>
    <w:rsid w:val="00A90F55"/>
    <w:rsid w:val="00A9116C"/>
    <w:rsid w:val="00A91184"/>
    <w:rsid w:val="00A92DCF"/>
    <w:rsid w:val="00A951FF"/>
    <w:rsid w:val="00AA3858"/>
    <w:rsid w:val="00AA541B"/>
    <w:rsid w:val="00AA55A2"/>
    <w:rsid w:val="00AB057D"/>
    <w:rsid w:val="00AB157C"/>
    <w:rsid w:val="00AB5720"/>
    <w:rsid w:val="00AB627A"/>
    <w:rsid w:val="00AB6A11"/>
    <w:rsid w:val="00AC262D"/>
    <w:rsid w:val="00AC3BAC"/>
    <w:rsid w:val="00AC7180"/>
    <w:rsid w:val="00AD0260"/>
    <w:rsid w:val="00AD2B88"/>
    <w:rsid w:val="00AD303B"/>
    <w:rsid w:val="00AD3D6A"/>
    <w:rsid w:val="00AD5BE1"/>
    <w:rsid w:val="00AE1843"/>
    <w:rsid w:val="00AE2764"/>
    <w:rsid w:val="00AE3771"/>
    <w:rsid w:val="00AE435C"/>
    <w:rsid w:val="00AE5461"/>
    <w:rsid w:val="00AE6230"/>
    <w:rsid w:val="00AE69DE"/>
    <w:rsid w:val="00AE6FF0"/>
    <w:rsid w:val="00AE7CA4"/>
    <w:rsid w:val="00AF14D0"/>
    <w:rsid w:val="00AF42D5"/>
    <w:rsid w:val="00AF776E"/>
    <w:rsid w:val="00AF7A22"/>
    <w:rsid w:val="00B058B5"/>
    <w:rsid w:val="00B0648B"/>
    <w:rsid w:val="00B130D4"/>
    <w:rsid w:val="00B13215"/>
    <w:rsid w:val="00B14A2C"/>
    <w:rsid w:val="00B1504D"/>
    <w:rsid w:val="00B15DC5"/>
    <w:rsid w:val="00B17B55"/>
    <w:rsid w:val="00B17B8C"/>
    <w:rsid w:val="00B23651"/>
    <w:rsid w:val="00B27170"/>
    <w:rsid w:val="00B32520"/>
    <w:rsid w:val="00B325DA"/>
    <w:rsid w:val="00B32CFD"/>
    <w:rsid w:val="00B34FDF"/>
    <w:rsid w:val="00B37045"/>
    <w:rsid w:val="00B37F60"/>
    <w:rsid w:val="00B423CA"/>
    <w:rsid w:val="00B44258"/>
    <w:rsid w:val="00B466C1"/>
    <w:rsid w:val="00B47F79"/>
    <w:rsid w:val="00B515C7"/>
    <w:rsid w:val="00B55E5B"/>
    <w:rsid w:val="00B57E1B"/>
    <w:rsid w:val="00B62661"/>
    <w:rsid w:val="00B65642"/>
    <w:rsid w:val="00B656D6"/>
    <w:rsid w:val="00B727FF"/>
    <w:rsid w:val="00B74C40"/>
    <w:rsid w:val="00B7536F"/>
    <w:rsid w:val="00B8222F"/>
    <w:rsid w:val="00B83DD4"/>
    <w:rsid w:val="00B845A8"/>
    <w:rsid w:val="00B8506A"/>
    <w:rsid w:val="00B8530E"/>
    <w:rsid w:val="00B91300"/>
    <w:rsid w:val="00B915F9"/>
    <w:rsid w:val="00B91F26"/>
    <w:rsid w:val="00B9553C"/>
    <w:rsid w:val="00B97B44"/>
    <w:rsid w:val="00BA0B74"/>
    <w:rsid w:val="00BA353C"/>
    <w:rsid w:val="00BA3574"/>
    <w:rsid w:val="00BA5037"/>
    <w:rsid w:val="00BA5342"/>
    <w:rsid w:val="00BA7796"/>
    <w:rsid w:val="00BB0C37"/>
    <w:rsid w:val="00BB1629"/>
    <w:rsid w:val="00BB167C"/>
    <w:rsid w:val="00BB1926"/>
    <w:rsid w:val="00BB24CD"/>
    <w:rsid w:val="00BB4191"/>
    <w:rsid w:val="00BB4EB6"/>
    <w:rsid w:val="00BB557F"/>
    <w:rsid w:val="00BB6A74"/>
    <w:rsid w:val="00BC2224"/>
    <w:rsid w:val="00BC7EBD"/>
    <w:rsid w:val="00BD2135"/>
    <w:rsid w:val="00BD21B3"/>
    <w:rsid w:val="00BD31A1"/>
    <w:rsid w:val="00BD3949"/>
    <w:rsid w:val="00BD46FB"/>
    <w:rsid w:val="00BD4B39"/>
    <w:rsid w:val="00BD4FA0"/>
    <w:rsid w:val="00BD5D02"/>
    <w:rsid w:val="00BD6685"/>
    <w:rsid w:val="00BE00B7"/>
    <w:rsid w:val="00BE1E89"/>
    <w:rsid w:val="00BE3D80"/>
    <w:rsid w:val="00BF11CA"/>
    <w:rsid w:val="00BF62B3"/>
    <w:rsid w:val="00BF70CF"/>
    <w:rsid w:val="00C0022F"/>
    <w:rsid w:val="00C02177"/>
    <w:rsid w:val="00C02A9E"/>
    <w:rsid w:val="00C05CB3"/>
    <w:rsid w:val="00C066B8"/>
    <w:rsid w:val="00C07829"/>
    <w:rsid w:val="00C07E5D"/>
    <w:rsid w:val="00C102DC"/>
    <w:rsid w:val="00C11919"/>
    <w:rsid w:val="00C12799"/>
    <w:rsid w:val="00C1282D"/>
    <w:rsid w:val="00C1400C"/>
    <w:rsid w:val="00C14307"/>
    <w:rsid w:val="00C150D4"/>
    <w:rsid w:val="00C160EA"/>
    <w:rsid w:val="00C22C00"/>
    <w:rsid w:val="00C24874"/>
    <w:rsid w:val="00C2503C"/>
    <w:rsid w:val="00C25855"/>
    <w:rsid w:val="00C27DF1"/>
    <w:rsid w:val="00C27EDC"/>
    <w:rsid w:val="00C3009A"/>
    <w:rsid w:val="00C30EF3"/>
    <w:rsid w:val="00C31639"/>
    <w:rsid w:val="00C320E4"/>
    <w:rsid w:val="00C33186"/>
    <w:rsid w:val="00C35FED"/>
    <w:rsid w:val="00C376D5"/>
    <w:rsid w:val="00C4078B"/>
    <w:rsid w:val="00C45AF5"/>
    <w:rsid w:val="00C46505"/>
    <w:rsid w:val="00C50F39"/>
    <w:rsid w:val="00C525DC"/>
    <w:rsid w:val="00C569F3"/>
    <w:rsid w:val="00C57EF2"/>
    <w:rsid w:val="00C60183"/>
    <w:rsid w:val="00C60F2B"/>
    <w:rsid w:val="00C64C97"/>
    <w:rsid w:val="00C65A1E"/>
    <w:rsid w:val="00C66BC8"/>
    <w:rsid w:val="00C70562"/>
    <w:rsid w:val="00C71DEF"/>
    <w:rsid w:val="00C7208D"/>
    <w:rsid w:val="00C72237"/>
    <w:rsid w:val="00C73381"/>
    <w:rsid w:val="00C73409"/>
    <w:rsid w:val="00C73C2E"/>
    <w:rsid w:val="00C740E9"/>
    <w:rsid w:val="00C748DD"/>
    <w:rsid w:val="00C74BCD"/>
    <w:rsid w:val="00C75C39"/>
    <w:rsid w:val="00C75DAE"/>
    <w:rsid w:val="00C76028"/>
    <w:rsid w:val="00C8036C"/>
    <w:rsid w:val="00C80CD4"/>
    <w:rsid w:val="00C81EC0"/>
    <w:rsid w:val="00C82EA2"/>
    <w:rsid w:val="00C84715"/>
    <w:rsid w:val="00C84F60"/>
    <w:rsid w:val="00C85D40"/>
    <w:rsid w:val="00C92427"/>
    <w:rsid w:val="00C92580"/>
    <w:rsid w:val="00C95C94"/>
    <w:rsid w:val="00C966BA"/>
    <w:rsid w:val="00C967E4"/>
    <w:rsid w:val="00C96812"/>
    <w:rsid w:val="00C96A45"/>
    <w:rsid w:val="00CA0932"/>
    <w:rsid w:val="00CA15FC"/>
    <w:rsid w:val="00CA42CC"/>
    <w:rsid w:val="00CA6369"/>
    <w:rsid w:val="00CA7AF5"/>
    <w:rsid w:val="00CB1B53"/>
    <w:rsid w:val="00CB264A"/>
    <w:rsid w:val="00CB27C2"/>
    <w:rsid w:val="00CB3247"/>
    <w:rsid w:val="00CB33B1"/>
    <w:rsid w:val="00CB3FA4"/>
    <w:rsid w:val="00CB4157"/>
    <w:rsid w:val="00CC5E92"/>
    <w:rsid w:val="00CC7342"/>
    <w:rsid w:val="00CD22B7"/>
    <w:rsid w:val="00CD3133"/>
    <w:rsid w:val="00CD3461"/>
    <w:rsid w:val="00CD375D"/>
    <w:rsid w:val="00CD3947"/>
    <w:rsid w:val="00CD49E3"/>
    <w:rsid w:val="00CD50FE"/>
    <w:rsid w:val="00CD51D9"/>
    <w:rsid w:val="00CD5394"/>
    <w:rsid w:val="00CD65DC"/>
    <w:rsid w:val="00CD67C9"/>
    <w:rsid w:val="00CD7572"/>
    <w:rsid w:val="00CE1985"/>
    <w:rsid w:val="00CE2874"/>
    <w:rsid w:val="00CE397A"/>
    <w:rsid w:val="00CE4981"/>
    <w:rsid w:val="00CE4CCC"/>
    <w:rsid w:val="00CE4D68"/>
    <w:rsid w:val="00CE531F"/>
    <w:rsid w:val="00CE7006"/>
    <w:rsid w:val="00CE752E"/>
    <w:rsid w:val="00CF2433"/>
    <w:rsid w:val="00CF4C6A"/>
    <w:rsid w:val="00CF55C0"/>
    <w:rsid w:val="00CF78E2"/>
    <w:rsid w:val="00CF7D0B"/>
    <w:rsid w:val="00D034B3"/>
    <w:rsid w:val="00D04BDC"/>
    <w:rsid w:val="00D0600E"/>
    <w:rsid w:val="00D064F6"/>
    <w:rsid w:val="00D1077D"/>
    <w:rsid w:val="00D1204F"/>
    <w:rsid w:val="00D124D2"/>
    <w:rsid w:val="00D13EF3"/>
    <w:rsid w:val="00D15C58"/>
    <w:rsid w:val="00D15DBD"/>
    <w:rsid w:val="00D17456"/>
    <w:rsid w:val="00D22277"/>
    <w:rsid w:val="00D232C4"/>
    <w:rsid w:val="00D24A5B"/>
    <w:rsid w:val="00D260B7"/>
    <w:rsid w:val="00D27354"/>
    <w:rsid w:val="00D27DA3"/>
    <w:rsid w:val="00D30442"/>
    <w:rsid w:val="00D31BED"/>
    <w:rsid w:val="00D325C5"/>
    <w:rsid w:val="00D327C0"/>
    <w:rsid w:val="00D35E65"/>
    <w:rsid w:val="00D37178"/>
    <w:rsid w:val="00D411FC"/>
    <w:rsid w:val="00D437BA"/>
    <w:rsid w:val="00D4415F"/>
    <w:rsid w:val="00D451C6"/>
    <w:rsid w:val="00D4672A"/>
    <w:rsid w:val="00D47FE8"/>
    <w:rsid w:val="00D505C7"/>
    <w:rsid w:val="00D505D2"/>
    <w:rsid w:val="00D511BC"/>
    <w:rsid w:val="00D529F5"/>
    <w:rsid w:val="00D552C9"/>
    <w:rsid w:val="00D56F0B"/>
    <w:rsid w:val="00D60909"/>
    <w:rsid w:val="00D63FCD"/>
    <w:rsid w:val="00D6404E"/>
    <w:rsid w:val="00D640D0"/>
    <w:rsid w:val="00D65153"/>
    <w:rsid w:val="00D66F0F"/>
    <w:rsid w:val="00D67D8C"/>
    <w:rsid w:val="00D70140"/>
    <w:rsid w:val="00D71C23"/>
    <w:rsid w:val="00D725FE"/>
    <w:rsid w:val="00D7301B"/>
    <w:rsid w:val="00D7330F"/>
    <w:rsid w:val="00D73E35"/>
    <w:rsid w:val="00D751F8"/>
    <w:rsid w:val="00D75DF3"/>
    <w:rsid w:val="00D80E7C"/>
    <w:rsid w:val="00D83EB5"/>
    <w:rsid w:val="00D93429"/>
    <w:rsid w:val="00D95701"/>
    <w:rsid w:val="00D97B0A"/>
    <w:rsid w:val="00DA2D7E"/>
    <w:rsid w:val="00DA33FD"/>
    <w:rsid w:val="00DA3616"/>
    <w:rsid w:val="00DA36AA"/>
    <w:rsid w:val="00DA39F7"/>
    <w:rsid w:val="00DA3C29"/>
    <w:rsid w:val="00DA6381"/>
    <w:rsid w:val="00DA7445"/>
    <w:rsid w:val="00DA7D8F"/>
    <w:rsid w:val="00DB001F"/>
    <w:rsid w:val="00DB1EB9"/>
    <w:rsid w:val="00DB2236"/>
    <w:rsid w:val="00DB2BAE"/>
    <w:rsid w:val="00DB3BF5"/>
    <w:rsid w:val="00DB636E"/>
    <w:rsid w:val="00DB71B1"/>
    <w:rsid w:val="00DB72D5"/>
    <w:rsid w:val="00DC25CC"/>
    <w:rsid w:val="00DC2EDC"/>
    <w:rsid w:val="00DC3E12"/>
    <w:rsid w:val="00DC404F"/>
    <w:rsid w:val="00DC4B9B"/>
    <w:rsid w:val="00DC4C0B"/>
    <w:rsid w:val="00DD32D2"/>
    <w:rsid w:val="00DD4274"/>
    <w:rsid w:val="00DD6648"/>
    <w:rsid w:val="00DE058C"/>
    <w:rsid w:val="00DE3E8B"/>
    <w:rsid w:val="00DE401E"/>
    <w:rsid w:val="00DE4420"/>
    <w:rsid w:val="00DE4A4B"/>
    <w:rsid w:val="00DE5FAA"/>
    <w:rsid w:val="00DE6C59"/>
    <w:rsid w:val="00DE748E"/>
    <w:rsid w:val="00DF21BD"/>
    <w:rsid w:val="00DF3429"/>
    <w:rsid w:val="00DF4097"/>
    <w:rsid w:val="00DF7187"/>
    <w:rsid w:val="00DF7973"/>
    <w:rsid w:val="00E00EE6"/>
    <w:rsid w:val="00E02B3D"/>
    <w:rsid w:val="00E03843"/>
    <w:rsid w:val="00E03ECA"/>
    <w:rsid w:val="00E04427"/>
    <w:rsid w:val="00E05D9B"/>
    <w:rsid w:val="00E060B7"/>
    <w:rsid w:val="00E060EA"/>
    <w:rsid w:val="00E06EAC"/>
    <w:rsid w:val="00E12C9C"/>
    <w:rsid w:val="00E139F1"/>
    <w:rsid w:val="00E14299"/>
    <w:rsid w:val="00E1442B"/>
    <w:rsid w:val="00E14CFC"/>
    <w:rsid w:val="00E16483"/>
    <w:rsid w:val="00E16C22"/>
    <w:rsid w:val="00E201FA"/>
    <w:rsid w:val="00E258A6"/>
    <w:rsid w:val="00E265FB"/>
    <w:rsid w:val="00E30C99"/>
    <w:rsid w:val="00E31EB6"/>
    <w:rsid w:val="00E333AD"/>
    <w:rsid w:val="00E33B02"/>
    <w:rsid w:val="00E36C2A"/>
    <w:rsid w:val="00E412BC"/>
    <w:rsid w:val="00E45348"/>
    <w:rsid w:val="00E473F7"/>
    <w:rsid w:val="00E507CB"/>
    <w:rsid w:val="00E50836"/>
    <w:rsid w:val="00E5300A"/>
    <w:rsid w:val="00E546FF"/>
    <w:rsid w:val="00E55A2C"/>
    <w:rsid w:val="00E56078"/>
    <w:rsid w:val="00E5626A"/>
    <w:rsid w:val="00E562E8"/>
    <w:rsid w:val="00E6031C"/>
    <w:rsid w:val="00E60FD8"/>
    <w:rsid w:val="00E626EE"/>
    <w:rsid w:val="00E6564E"/>
    <w:rsid w:val="00E659DD"/>
    <w:rsid w:val="00E65A26"/>
    <w:rsid w:val="00E66660"/>
    <w:rsid w:val="00E66710"/>
    <w:rsid w:val="00E674B4"/>
    <w:rsid w:val="00E67595"/>
    <w:rsid w:val="00E7270B"/>
    <w:rsid w:val="00E7462E"/>
    <w:rsid w:val="00E75749"/>
    <w:rsid w:val="00E774C4"/>
    <w:rsid w:val="00E775DF"/>
    <w:rsid w:val="00E77B00"/>
    <w:rsid w:val="00E80308"/>
    <w:rsid w:val="00E80872"/>
    <w:rsid w:val="00E80F56"/>
    <w:rsid w:val="00E84468"/>
    <w:rsid w:val="00E859B4"/>
    <w:rsid w:val="00E86952"/>
    <w:rsid w:val="00E91575"/>
    <w:rsid w:val="00E92859"/>
    <w:rsid w:val="00E93794"/>
    <w:rsid w:val="00E94A9D"/>
    <w:rsid w:val="00E971A4"/>
    <w:rsid w:val="00E97715"/>
    <w:rsid w:val="00EA07A1"/>
    <w:rsid w:val="00EA0BEC"/>
    <w:rsid w:val="00EA465F"/>
    <w:rsid w:val="00EA56A3"/>
    <w:rsid w:val="00EA6449"/>
    <w:rsid w:val="00EA6E0F"/>
    <w:rsid w:val="00EB0503"/>
    <w:rsid w:val="00EB15AE"/>
    <w:rsid w:val="00EB188B"/>
    <w:rsid w:val="00EB1948"/>
    <w:rsid w:val="00EB23CB"/>
    <w:rsid w:val="00EB3FB0"/>
    <w:rsid w:val="00EB41CB"/>
    <w:rsid w:val="00EB4F73"/>
    <w:rsid w:val="00EB5C77"/>
    <w:rsid w:val="00EB5D56"/>
    <w:rsid w:val="00EB69A0"/>
    <w:rsid w:val="00EC042D"/>
    <w:rsid w:val="00EC10AC"/>
    <w:rsid w:val="00EC2A9F"/>
    <w:rsid w:val="00EC30C8"/>
    <w:rsid w:val="00EC4745"/>
    <w:rsid w:val="00EC4862"/>
    <w:rsid w:val="00EC4DCE"/>
    <w:rsid w:val="00EC7831"/>
    <w:rsid w:val="00EC7F01"/>
    <w:rsid w:val="00ED0221"/>
    <w:rsid w:val="00ED0886"/>
    <w:rsid w:val="00ED0889"/>
    <w:rsid w:val="00ED3F2E"/>
    <w:rsid w:val="00ED491C"/>
    <w:rsid w:val="00ED75AC"/>
    <w:rsid w:val="00EE02D3"/>
    <w:rsid w:val="00EE08EA"/>
    <w:rsid w:val="00EE57F6"/>
    <w:rsid w:val="00EE63FD"/>
    <w:rsid w:val="00EF1197"/>
    <w:rsid w:val="00EF3D82"/>
    <w:rsid w:val="00EF4725"/>
    <w:rsid w:val="00EF7576"/>
    <w:rsid w:val="00F00414"/>
    <w:rsid w:val="00F00A73"/>
    <w:rsid w:val="00F0224E"/>
    <w:rsid w:val="00F02A09"/>
    <w:rsid w:val="00F06490"/>
    <w:rsid w:val="00F107C8"/>
    <w:rsid w:val="00F115B7"/>
    <w:rsid w:val="00F11AF9"/>
    <w:rsid w:val="00F11CAE"/>
    <w:rsid w:val="00F12336"/>
    <w:rsid w:val="00F13919"/>
    <w:rsid w:val="00F13B53"/>
    <w:rsid w:val="00F141A0"/>
    <w:rsid w:val="00F152F8"/>
    <w:rsid w:val="00F1568C"/>
    <w:rsid w:val="00F15D5C"/>
    <w:rsid w:val="00F16F5A"/>
    <w:rsid w:val="00F203C0"/>
    <w:rsid w:val="00F22283"/>
    <w:rsid w:val="00F234BB"/>
    <w:rsid w:val="00F23DAB"/>
    <w:rsid w:val="00F24167"/>
    <w:rsid w:val="00F2574C"/>
    <w:rsid w:val="00F261B5"/>
    <w:rsid w:val="00F31242"/>
    <w:rsid w:val="00F3543C"/>
    <w:rsid w:val="00F35471"/>
    <w:rsid w:val="00F365B1"/>
    <w:rsid w:val="00F430E4"/>
    <w:rsid w:val="00F44747"/>
    <w:rsid w:val="00F45723"/>
    <w:rsid w:val="00F45CDA"/>
    <w:rsid w:val="00F46C5A"/>
    <w:rsid w:val="00F53D22"/>
    <w:rsid w:val="00F56AE5"/>
    <w:rsid w:val="00F57427"/>
    <w:rsid w:val="00F600F9"/>
    <w:rsid w:val="00F617DD"/>
    <w:rsid w:val="00F6218B"/>
    <w:rsid w:val="00F63390"/>
    <w:rsid w:val="00F63452"/>
    <w:rsid w:val="00F639C2"/>
    <w:rsid w:val="00F667D4"/>
    <w:rsid w:val="00F67298"/>
    <w:rsid w:val="00F67EC4"/>
    <w:rsid w:val="00F70AF7"/>
    <w:rsid w:val="00F70BDD"/>
    <w:rsid w:val="00F71CD8"/>
    <w:rsid w:val="00F73D11"/>
    <w:rsid w:val="00F808DB"/>
    <w:rsid w:val="00F81C86"/>
    <w:rsid w:val="00F8476E"/>
    <w:rsid w:val="00F85DF5"/>
    <w:rsid w:val="00F87D73"/>
    <w:rsid w:val="00F9040E"/>
    <w:rsid w:val="00F90512"/>
    <w:rsid w:val="00F910A3"/>
    <w:rsid w:val="00F912DE"/>
    <w:rsid w:val="00F91759"/>
    <w:rsid w:val="00F92E5A"/>
    <w:rsid w:val="00F93630"/>
    <w:rsid w:val="00F94AC9"/>
    <w:rsid w:val="00F94C9D"/>
    <w:rsid w:val="00F951F6"/>
    <w:rsid w:val="00FA1698"/>
    <w:rsid w:val="00FA3013"/>
    <w:rsid w:val="00FA37D5"/>
    <w:rsid w:val="00FA4E49"/>
    <w:rsid w:val="00FA6AC5"/>
    <w:rsid w:val="00FA7880"/>
    <w:rsid w:val="00FB01AD"/>
    <w:rsid w:val="00FB3BB7"/>
    <w:rsid w:val="00FB44E2"/>
    <w:rsid w:val="00FB4656"/>
    <w:rsid w:val="00FB5E0B"/>
    <w:rsid w:val="00FC00C9"/>
    <w:rsid w:val="00FC1E8E"/>
    <w:rsid w:val="00FC29AE"/>
    <w:rsid w:val="00FC3E4B"/>
    <w:rsid w:val="00FC42D8"/>
    <w:rsid w:val="00FC461D"/>
    <w:rsid w:val="00FC6EDF"/>
    <w:rsid w:val="00FD2E09"/>
    <w:rsid w:val="00FD4473"/>
    <w:rsid w:val="00FD74AB"/>
    <w:rsid w:val="00FD7B2F"/>
    <w:rsid w:val="00FE1D87"/>
    <w:rsid w:val="00FE34CF"/>
    <w:rsid w:val="00FE36E2"/>
    <w:rsid w:val="00FE483E"/>
    <w:rsid w:val="00FE4FCB"/>
    <w:rsid w:val="00FE5B84"/>
    <w:rsid w:val="00FE6BEC"/>
    <w:rsid w:val="00FE6C8A"/>
    <w:rsid w:val="00FF083D"/>
    <w:rsid w:val="00FF0965"/>
    <w:rsid w:val="00FF1096"/>
    <w:rsid w:val="00FF20BA"/>
    <w:rsid w:val="00FF4D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70B19"/>
  <w15:chartTrackingRefBased/>
  <w15:docId w15:val="{1637DE47-8534-4AC2-9DA7-0988537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3F"/>
    <w:pPr>
      <w:widowControl w:val="0"/>
      <w:spacing w:before="180"/>
      <w:jc w:val="both"/>
    </w:pPr>
    <w:rPr>
      <w:rFonts w:ascii="Verdana" w:hAnsi="Verdana"/>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8E063F"/>
    <w:pPr>
      <w:tabs>
        <w:tab w:val="left" w:pos="794"/>
        <w:tab w:val="left" w:pos="1304"/>
      </w:tabs>
      <w:ind w:left="1304" w:hanging="1304"/>
    </w:pPr>
  </w:style>
  <w:style w:type="paragraph" w:customStyle="1" w:styleId="000">
    <w:name w:val="0.00"/>
    <w:basedOn w:val="Normal"/>
    <w:rsid w:val="008E063F"/>
    <w:pPr>
      <w:tabs>
        <w:tab w:val="left" w:pos="794"/>
      </w:tabs>
      <w:ind w:left="794" w:hanging="794"/>
    </w:pPr>
  </w:style>
  <w:style w:type="paragraph" w:customStyle="1" w:styleId="head1">
    <w:name w:val="head1"/>
    <w:basedOn w:val="Normal"/>
    <w:rsid w:val="008E063F"/>
    <w:pPr>
      <w:spacing w:before="360"/>
      <w:jc w:val="left"/>
    </w:pPr>
    <w:rPr>
      <w:b/>
    </w:rPr>
  </w:style>
  <w:style w:type="paragraph" w:customStyle="1" w:styleId="tabletext">
    <w:name w:val="tabletext"/>
    <w:basedOn w:val="Normal"/>
    <w:rsid w:val="008E063F"/>
    <w:pPr>
      <w:spacing w:before="0"/>
      <w:jc w:val="left"/>
    </w:pPr>
    <w:rPr>
      <w:sz w:val="16"/>
    </w:rPr>
  </w:style>
  <w:style w:type="paragraph" w:customStyle="1" w:styleId="head2">
    <w:name w:val="head2"/>
    <w:basedOn w:val="Normal"/>
    <w:rsid w:val="008E063F"/>
    <w:pPr>
      <w:spacing w:before="300"/>
      <w:jc w:val="left"/>
    </w:pPr>
    <w:rPr>
      <w:b/>
    </w:rPr>
  </w:style>
  <w:style w:type="paragraph" w:customStyle="1" w:styleId="quote-000">
    <w:name w:val="quote-0.00"/>
    <w:basedOn w:val="Normal"/>
    <w:rsid w:val="008E063F"/>
    <w:pPr>
      <w:spacing w:before="40" w:after="40"/>
      <w:ind w:left="1418"/>
    </w:pPr>
    <w:rPr>
      <w:sz w:val="16"/>
    </w:rPr>
  </w:style>
  <w:style w:type="paragraph" w:customStyle="1" w:styleId="a-">
    <w:name w:val="(a)-"/>
    <w:basedOn w:val="Normal"/>
    <w:rsid w:val="008E063F"/>
    <w:pPr>
      <w:tabs>
        <w:tab w:val="left" w:pos="510"/>
      </w:tabs>
      <w:ind w:left="510" w:hanging="510"/>
    </w:pPr>
  </w:style>
  <w:style w:type="paragraph" w:customStyle="1" w:styleId="a-0000">
    <w:name w:val="(a)-00.00"/>
    <w:basedOn w:val="Normal"/>
    <w:rsid w:val="008E063F"/>
    <w:pPr>
      <w:tabs>
        <w:tab w:val="left" w:pos="794"/>
        <w:tab w:val="left" w:pos="1304"/>
      </w:tabs>
      <w:ind w:left="1304" w:hanging="1304"/>
    </w:pPr>
  </w:style>
  <w:style w:type="paragraph" w:customStyle="1" w:styleId="i-000a">
    <w:name w:val="(i)-0.00(a)"/>
    <w:basedOn w:val="Normal"/>
    <w:rsid w:val="008E063F"/>
    <w:pPr>
      <w:tabs>
        <w:tab w:val="right" w:pos="1758"/>
        <w:tab w:val="left" w:pos="1928"/>
      </w:tabs>
      <w:ind w:left="1928" w:hanging="1928"/>
    </w:pPr>
  </w:style>
  <w:style w:type="paragraph" w:customStyle="1" w:styleId="i-0000a">
    <w:name w:val="(i)-00.00(a)"/>
    <w:basedOn w:val="Normal"/>
    <w:rsid w:val="008E063F"/>
    <w:pPr>
      <w:tabs>
        <w:tab w:val="right" w:pos="1701"/>
        <w:tab w:val="left" w:pos="1814"/>
      </w:tabs>
      <w:ind w:left="1814" w:hanging="1814"/>
    </w:pPr>
  </w:style>
  <w:style w:type="paragraph" w:customStyle="1" w:styleId="0000">
    <w:name w:val="00.00"/>
    <w:basedOn w:val="Normal"/>
    <w:rsid w:val="008E063F"/>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8E063F"/>
    <w:pPr>
      <w:tabs>
        <w:tab w:val="left" w:pos="851"/>
      </w:tabs>
      <w:ind w:left="851" w:hanging="851"/>
    </w:pPr>
  </w:style>
  <w:style w:type="paragraph" w:customStyle="1" w:styleId="chaphead">
    <w:name w:val="chaphead"/>
    <w:basedOn w:val="Normal"/>
    <w:rsid w:val="008E063F"/>
    <w:pPr>
      <w:spacing w:before="0"/>
      <w:jc w:val="center"/>
    </w:pPr>
    <w:rPr>
      <w:b/>
      <w:sz w:val="26"/>
    </w:rPr>
  </w:style>
  <w:style w:type="paragraph" w:customStyle="1" w:styleId="contsection">
    <w:name w:val="contsection"/>
    <w:basedOn w:val="Normal"/>
    <w:rsid w:val="008E063F"/>
    <w:pPr>
      <w:tabs>
        <w:tab w:val="left" w:pos="1418"/>
      </w:tabs>
      <w:ind w:left="1418" w:hanging="1418"/>
      <w:jc w:val="left"/>
    </w:pPr>
  </w:style>
  <w:style w:type="paragraph" w:customStyle="1" w:styleId="head3">
    <w:name w:val="head3"/>
    <w:basedOn w:val="Normal"/>
    <w:rsid w:val="008E063F"/>
    <w:pPr>
      <w:spacing w:before="240"/>
      <w:jc w:val="left"/>
    </w:pPr>
    <w:rPr>
      <w:b/>
      <w:i/>
    </w:rPr>
  </w:style>
  <w:style w:type="paragraph" w:customStyle="1" w:styleId="00000">
    <w:name w:val="0.000"/>
    <w:basedOn w:val="Normal"/>
    <w:rsid w:val="008E063F"/>
    <w:pPr>
      <w:tabs>
        <w:tab w:val="left" w:pos="794"/>
      </w:tabs>
      <w:spacing w:before="80"/>
      <w:ind w:left="794" w:hanging="794"/>
    </w:pPr>
  </w:style>
  <w:style w:type="paragraph" w:customStyle="1" w:styleId="a-00000">
    <w:name w:val="(a)-0.000"/>
    <w:basedOn w:val="Normal"/>
    <w:rsid w:val="008E063F"/>
    <w:pPr>
      <w:tabs>
        <w:tab w:val="left" w:pos="794"/>
        <w:tab w:val="left" w:pos="1304"/>
      </w:tabs>
      <w:ind w:left="1304" w:hanging="1304"/>
    </w:pPr>
  </w:style>
  <w:style w:type="paragraph" w:customStyle="1" w:styleId="1A1">
    <w:name w:val="1.A.1"/>
    <w:basedOn w:val="Normal"/>
    <w:rsid w:val="008E063F"/>
    <w:pPr>
      <w:tabs>
        <w:tab w:val="left" w:pos="851"/>
      </w:tabs>
      <w:ind w:left="851" w:hanging="851"/>
    </w:pPr>
  </w:style>
  <w:style w:type="paragraph" w:customStyle="1" w:styleId="a-1A1">
    <w:name w:val="(a)-1.A.1"/>
    <w:basedOn w:val="Normal"/>
    <w:rsid w:val="008E063F"/>
    <w:pPr>
      <w:tabs>
        <w:tab w:val="left" w:pos="851"/>
        <w:tab w:val="left" w:pos="1361"/>
      </w:tabs>
      <w:ind w:left="1361" w:hanging="1361"/>
    </w:pPr>
  </w:style>
  <w:style w:type="paragraph" w:customStyle="1" w:styleId="i-1A1a">
    <w:name w:val="(i)-1.A.1(a)"/>
    <w:basedOn w:val="Normal"/>
    <w:rsid w:val="008E063F"/>
    <w:pPr>
      <w:tabs>
        <w:tab w:val="right" w:pos="1758"/>
        <w:tab w:val="left" w:pos="1928"/>
      </w:tabs>
      <w:ind w:left="1928" w:hanging="1928"/>
    </w:pPr>
  </w:style>
  <w:style w:type="paragraph" w:customStyle="1" w:styleId="i-0000a0">
    <w:name w:val="(i)-0.000(a)"/>
    <w:basedOn w:val="Normal"/>
    <w:rsid w:val="008E063F"/>
    <w:pPr>
      <w:tabs>
        <w:tab w:val="right" w:pos="1758"/>
        <w:tab w:val="left" w:pos="1871"/>
      </w:tabs>
      <w:ind w:left="1871" w:hanging="1871"/>
    </w:pPr>
  </w:style>
  <w:style w:type="paragraph" w:customStyle="1" w:styleId="cont-sched">
    <w:name w:val="cont-sched"/>
    <w:basedOn w:val="Normal"/>
    <w:rsid w:val="008E063F"/>
    <w:pPr>
      <w:tabs>
        <w:tab w:val="left" w:pos="567"/>
      </w:tabs>
      <w:ind w:left="567" w:hanging="567"/>
      <w:jc w:val="left"/>
    </w:pPr>
  </w:style>
  <w:style w:type="paragraph" w:customStyle="1" w:styleId="def-1">
    <w:name w:val="def-1"/>
    <w:basedOn w:val="Normal"/>
    <w:rsid w:val="008E063F"/>
    <w:pPr>
      <w:tabs>
        <w:tab w:val="left" w:pos="3402"/>
        <w:tab w:val="left" w:pos="3686"/>
      </w:tabs>
      <w:spacing w:before="0"/>
      <w:ind w:left="3686" w:hanging="3686"/>
      <w:jc w:val="left"/>
    </w:pPr>
    <w:rPr>
      <w:sz w:val="16"/>
    </w:rPr>
  </w:style>
  <w:style w:type="paragraph" w:customStyle="1" w:styleId="def-a1">
    <w:name w:val="def-(a)(1)"/>
    <w:basedOn w:val="Normal"/>
    <w:rsid w:val="008E063F"/>
    <w:pPr>
      <w:tabs>
        <w:tab w:val="left" w:pos="3686"/>
        <w:tab w:val="left" w:pos="4026"/>
      </w:tabs>
      <w:spacing w:before="0"/>
      <w:ind w:left="4026" w:hanging="4026"/>
      <w:jc w:val="left"/>
    </w:pPr>
    <w:rPr>
      <w:sz w:val="16"/>
    </w:rPr>
  </w:style>
  <w:style w:type="paragraph" w:customStyle="1" w:styleId="boldhead">
    <w:name w:val="boldhead"/>
    <w:basedOn w:val="Normal"/>
    <w:rsid w:val="008E063F"/>
    <w:pPr>
      <w:tabs>
        <w:tab w:val="left" w:pos="567"/>
      </w:tabs>
      <w:spacing w:before="240"/>
      <w:ind w:left="567" w:hanging="567"/>
    </w:pPr>
    <w:rPr>
      <w:b/>
    </w:rPr>
  </w:style>
  <w:style w:type="paragraph" w:customStyle="1" w:styleId="level1">
    <w:name w:val="level1"/>
    <w:basedOn w:val="Normal"/>
    <w:rsid w:val="008E063F"/>
    <w:pPr>
      <w:tabs>
        <w:tab w:val="right" w:leader="dot" w:pos="7938"/>
      </w:tabs>
      <w:spacing w:before="0"/>
      <w:ind w:left="851" w:hanging="567"/>
      <w:jc w:val="left"/>
    </w:pPr>
    <w:rPr>
      <w:sz w:val="16"/>
    </w:rPr>
  </w:style>
  <w:style w:type="paragraph" w:customStyle="1" w:styleId="level0">
    <w:name w:val="level0"/>
    <w:basedOn w:val="Normal"/>
    <w:rsid w:val="008E063F"/>
    <w:pPr>
      <w:tabs>
        <w:tab w:val="right" w:leader="dot" w:pos="7938"/>
      </w:tabs>
    </w:pPr>
    <w:rPr>
      <w:b/>
      <w:sz w:val="16"/>
    </w:rPr>
  </w:style>
  <w:style w:type="paragraph" w:customStyle="1" w:styleId="AlphaHead">
    <w:name w:val="AlphaHead"/>
    <w:basedOn w:val="Normal"/>
    <w:rsid w:val="008E063F"/>
    <w:pPr>
      <w:spacing w:before="360"/>
      <w:jc w:val="center"/>
    </w:pPr>
    <w:rPr>
      <w:b/>
      <w:sz w:val="16"/>
    </w:rPr>
  </w:style>
  <w:style w:type="paragraph" w:customStyle="1" w:styleId="NormalText">
    <w:name w:val="NormalText"/>
    <w:basedOn w:val="Normal"/>
    <w:rsid w:val="008E063F"/>
  </w:style>
  <w:style w:type="paragraph" w:customStyle="1" w:styleId="parafullout">
    <w:name w:val="parafullout"/>
    <w:basedOn w:val="Normal"/>
    <w:rsid w:val="008E063F"/>
  </w:style>
  <w:style w:type="paragraph" w:customStyle="1" w:styleId="i-hang">
    <w:name w:val="(i)-hang"/>
    <w:basedOn w:val="Normal"/>
    <w:rsid w:val="008E063F"/>
    <w:pPr>
      <w:tabs>
        <w:tab w:val="right" w:pos="567"/>
        <w:tab w:val="left" w:pos="737"/>
      </w:tabs>
      <w:ind w:left="737" w:hanging="737"/>
    </w:pPr>
  </w:style>
  <w:style w:type="paragraph" w:customStyle="1" w:styleId="aa-00ai">
    <w:name w:val="(aa)-00(a)(i)"/>
    <w:basedOn w:val="Normal"/>
    <w:rsid w:val="008E063F"/>
    <w:pPr>
      <w:tabs>
        <w:tab w:val="left" w:pos="1928"/>
        <w:tab w:val="left" w:pos="2495"/>
      </w:tabs>
      <w:ind w:left="2495" w:hanging="2495"/>
    </w:pPr>
  </w:style>
  <w:style w:type="paragraph" w:customStyle="1" w:styleId="i-000">
    <w:name w:val="(i)-0.00"/>
    <w:basedOn w:val="Normal"/>
    <w:rsid w:val="008E063F"/>
    <w:pPr>
      <w:tabs>
        <w:tab w:val="right" w:pos="1191"/>
        <w:tab w:val="left" w:pos="1361"/>
      </w:tabs>
      <w:ind w:left="1361" w:hanging="1361"/>
    </w:pPr>
  </w:style>
  <w:style w:type="paragraph" w:customStyle="1" w:styleId="bullet-000a">
    <w:name w:val="bullet-0.00(a)"/>
    <w:basedOn w:val="Normal"/>
    <w:rsid w:val="008E063F"/>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8E063F"/>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8E063F"/>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8E063F"/>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8E063F"/>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8E063F"/>
    <w:pPr>
      <w:widowControl/>
      <w:tabs>
        <w:tab w:val="left" w:pos="340"/>
      </w:tabs>
      <w:spacing w:before="0"/>
      <w:ind w:left="340" w:hanging="340"/>
    </w:pPr>
    <w:rPr>
      <w:sz w:val="16"/>
    </w:rPr>
  </w:style>
  <w:style w:type="paragraph" w:customStyle="1" w:styleId="000ai1">
    <w:name w:val="0.00(a)(i)(1)"/>
    <w:basedOn w:val="Normal"/>
    <w:rsid w:val="008E063F"/>
    <w:pPr>
      <w:widowControl/>
      <w:tabs>
        <w:tab w:val="left" w:pos="1928"/>
        <w:tab w:val="left" w:pos="2438"/>
      </w:tabs>
      <w:ind w:left="2438" w:hanging="2438"/>
    </w:pPr>
  </w:style>
  <w:style w:type="paragraph" w:customStyle="1" w:styleId="000ai1aa">
    <w:name w:val="0.00(a)(i)(1)(aa)"/>
    <w:basedOn w:val="Normal"/>
    <w:rsid w:val="008E063F"/>
    <w:pPr>
      <w:widowControl/>
      <w:tabs>
        <w:tab w:val="left" w:pos="2438"/>
        <w:tab w:val="left" w:pos="3005"/>
      </w:tabs>
      <w:ind w:left="3005" w:hanging="3005"/>
    </w:pPr>
  </w:style>
  <w:style w:type="paragraph" w:customStyle="1" w:styleId="000-aisl">
    <w:name w:val="0.00-(a)(i)sl"/>
    <w:basedOn w:val="Normal"/>
    <w:rsid w:val="008E063F"/>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customStyle="1" w:styleId="1-000ai">
    <w:name w:val="(1)-0.00(a)(i)"/>
    <w:basedOn w:val="Normal"/>
    <w:rsid w:val="008E063F"/>
    <w:pPr>
      <w:tabs>
        <w:tab w:val="left" w:pos="1928"/>
        <w:tab w:val="left" w:pos="2438"/>
      </w:tabs>
      <w:ind w:left="2438" w:hanging="2438"/>
    </w:pPr>
  </w:style>
  <w:style w:type="paragraph" w:customStyle="1" w:styleId="1-000a">
    <w:name w:val="(1)-0.00(a)"/>
    <w:basedOn w:val="Normal"/>
    <w:rsid w:val="008E063F"/>
    <w:pPr>
      <w:tabs>
        <w:tab w:val="left" w:pos="1304"/>
        <w:tab w:val="left" w:pos="1871"/>
        <w:tab w:val="left" w:pos="2268"/>
      </w:tabs>
      <w:ind w:left="1871" w:hanging="1871"/>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level2">
    <w:name w:val="level2"/>
    <w:basedOn w:val="Normal"/>
    <w:rsid w:val="008E063F"/>
    <w:pPr>
      <w:tabs>
        <w:tab w:val="right" w:leader="dot" w:pos="7938"/>
      </w:tabs>
      <w:spacing w:before="0"/>
      <w:ind w:left="1134" w:hanging="567"/>
      <w:jc w:val="left"/>
    </w:pPr>
    <w:rPr>
      <w:sz w:val="16"/>
    </w:rPr>
  </w:style>
  <w:style w:type="paragraph" w:customStyle="1" w:styleId="level3">
    <w:name w:val="level3"/>
    <w:basedOn w:val="Normal"/>
    <w:rsid w:val="008E063F"/>
    <w:pPr>
      <w:tabs>
        <w:tab w:val="right" w:leader="dot" w:pos="7938"/>
      </w:tabs>
      <w:spacing w:before="0"/>
      <w:ind w:left="1418" w:hanging="567"/>
      <w:jc w:val="left"/>
    </w:pPr>
    <w:rPr>
      <w:sz w:val="16"/>
    </w:rPr>
  </w:style>
  <w:style w:type="paragraph" w:customStyle="1" w:styleId="level4">
    <w:name w:val="level4"/>
    <w:basedOn w:val="Normal"/>
    <w:rsid w:val="008E063F"/>
    <w:pPr>
      <w:tabs>
        <w:tab w:val="right" w:leader="dot" w:pos="7938"/>
      </w:tabs>
      <w:spacing w:before="0"/>
      <w:ind w:left="1701" w:hanging="567"/>
    </w:pPr>
    <w:rPr>
      <w:sz w:val="16"/>
    </w:rPr>
  </w:style>
  <w:style w:type="paragraph" w:customStyle="1" w:styleId="0000-00001">
    <w:name w:val="00.0.0-00.00"/>
    <w:basedOn w:val="Normal"/>
    <w:rsid w:val="008E063F"/>
    <w:pPr>
      <w:tabs>
        <w:tab w:val="left" w:pos="794"/>
        <w:tab w:val="left" w:pos="1588"/>
      </w:tabs>
      <w:ind w:left="1588" w:hanging="1588"/>
    </w:pPr>
  </w:style>
  <w:style w:type="paragraph" w:customStyle="1" w:styleId="1-indent">
    <w:name w:val="1-indent"/>
    <w:basedOn w:val="Normal"/>
    <w:rsid w:val="008E063F"/>
    <w:pPr>
      <w:tabs>
        <w:tab w:val="left" w:pos="907"/>
        <w:tab w:val="left" w:pos="1162"/>
      </w:tabs>
      <w:ind w:left="1162" w:hanging="1162"/>
    </w:pPr>
  </w:style>
  <w:style w:type="paragraph" w:customStyle="1" w:styleId="000ai1aa-sl">
    <w:name w:val="0.00(a)(i)(1)(aa)-sl"/>
    <w:basedOn w:val="Normal"/>
    <w:pPr>
      <w:tabs>
        <w:tab w:val="left" w:pos="794"/>
        <w:tab w:val="right" w:pos="1758"/>
        <w:tab w:val="left" w:pos="1928"/>
        <w:tab w:val="left" w:pos="2495"/>
        <w:tab w:val="left" w:pos="3062"/>
      </w:tabs>
    </w:pPr>
  </w:style>
  <w:style w:type="paragraph" w:customStyle="1" w:styleId="Footnote">
    <w:name w:val="Footnote"/>
    <w:rsid w:val="008E063F"/>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8E063F"/>
    <w:pPr>
      <w:spacing w:before="0"/>
    </w:pPr>
    <w:rPr>
      <w:sz w:val="16"/>
    </w:rPr>
  </w:style>
  <w:style w:type="paragraph" w:styleId="FootnoteText">
    <w:name w:val="footnote text"/>
    <w:basedOn w:val="Normal"/>
    <w:semiHidden/>
    <w:rPr>
      <w:sz w:val="20"/>
    </w:rPr>
  </w:style>
  <w:style w:type="character" w:customStyle="1" w:styleId="a-000Char">
    <w:name w:val="(a)-0.00 Char"/>
    <w:rPr>
      <w:rFonts w:ascii="Verdana" w:hAnsi="Verdana"/>
      <w:noProof w:val="0"/>
      <w:sz w:val="18"/>
      <w:lang w:val="en-GB" w:eastAsia="en-US" w:bidi="ar-SA"/>
    </w:rPr>
  </w:style>
  <w:style w:type="paragraph" w:styleId="Revision">
    <w:name w:val="Revision"/>
    <w:hidden/>
    <w:uiPriority w:val="99"/>
    <w:semiHidden/>
    <w:rsid w:val="009541F8"/>
    <w:rPr>
      <w:rFonts w:ascii="Verdana" w:hAnsi="Verdana"/>
      <w:sz w:val="18"/>
      <w:lang w:val="en-GB" w:eastAsia="en-US"/>
    </w:rPr>
  </w:style>
  <w:style w:type="character" w:customStyle="1" w:styleId="subparatext">
    <w:name w:val="subparatext"/>
    <w:rsid w:val="00DB1EB9"/>
  </w:style>
  <w:style w:type="paragraph" w:styleId="CommentText">
    <w:name w:val="annotation text"/>
    <w:basedOn w:val="Normal"/>
    <w:link w:val="CommentTextChar"/>
    <w:uiPriority w:val="99"/>
    <w:rsid w:val="00E546FF"/>
    <w:pPr>
      <w:spacing w:before="0"/>
      <w:jc w:val="left"/>
    </w:pPr>
    <w:rPr>
      <w:rFonts w:ascii="Times New Roman" w:hAnsi="Times New Roman"/>
      <w:sz w:val="20"/>
    </w:rPr>
  </w:style>
  <w:style w:type="character" w:customStyle="1" w:styleId="CommentTextChar">
    <w:name w:val="Comment Text Char"/>
    <w:link w:val="CommentText"/>
    <w:uiPriority w:val="99"/>
    <w:rsid w:val="00E546FF"/>
    <w:rPr>
      <w:lang w:val="en-GB" w:eastAsia="en-US"/>
    </w:rPr>
  </w:style>
  <w:style w:type="character" w:styleId="CommentReference">
    <w:name w:val="annotation reference"/>
    <w:uiPriority w:val="99"/>
    <w:semiHidden/>
    <w:unhideWhenUsed/>
    <w:rsid w:val="00E546FF"/>
    <w:rPr>
      <w:sz w:val="16"/>
      <w:szCs w:val="16"/>
    </w:rPr>
  </w:style>
  <w:style w:type="paragraph" w:styleId="CommentSubject">
    <w:name w:val="annotation subject"/>
    <w:basedOn w:val="CommentText"/>
    <w:next w:val="CommentText"/>
    <w:link w:val="CommentSubjectChar"/>
    <w:uiPriority w:val="99"/>
    <w:semiHidden/>
    <w:unhideWhenUsed/>
    <w:rsid w:val="008C3974"/>
    <w:pPr>
      <w:spacing w:before="180"/>
      <w:jc w:val="both"/>
    </w:pPr>
    <w:rPr>
      <w:rFonts w:ascii="Verdana" w:hAnsi="Verdana"/>
      <w:b/>
      <w:bCs/>
    </w:rPr>
  </w:style>
  <w:style w:type="character" w:customStyle="1" w:styleId="CommentSubjectChar">
    <w:name w:val="Comment Subject Char"/>
    <w:link w:val="CommentSubject"/>
    <w:uiPriority w:val="99"/>
    <w:semiHidden/>
    <w:rsid w:val="008C3974"/>
    <w:rPr>
      <w:rFonts w:ascii="Verdana" w:hAnsi="Verdana"/>
      <w:b/>
      <w:bCs/>
      <w:lang w:val="en-GB" w:eastAsia="en-US"/>
    </w:rPr>
  </w:style>
  <w:style w:type="character" w:customStyle="1" w:styleId="DeltaViewDeletion">
    <w:name w:val="DeltaView Deletion"/>
    <w:rsid w:val="002829CE"/>
    <w:rPr>
      <w:strike/>
      <w:color w:val="FF0000"/>
      <w:spacing w:val="0"/>
    </w:rPr>
  </w:style>
  <w:style w:type="table" w:styleId="TableGrid">
    <w:name w:val="Table Grid"/>
    <w:basedOn w:val="TableNormal"/>
    <w:uiPriority w:val="59"/>
    <w:rsid w:val="00CB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617DD"/>
    <w:pPr>
      <w:widowControl/>
      <w:spacing w:before="100" w:beforeAutospacing="1" w:after="100" w:afterAutospacing="1"/>
      <w:jc w:val="left"/>
    </w:pPr>
    <w:rPr>
      <w:rFonts w:ascii="Times New Roman" w:hAnsi="Times New Roman"/>
      <w:sz w:val="24"/>
      <w:szCs w:val="24"/>
      <w:lang w:val="en-ZA" w:eastAsia="en-ZA"/>
    </w:rPr>
  </w:style>
  <w:style w:type="character" w:customStyle="1" w:styleId="cf01">
    <w:name w:val="cf01"/>
    <w:rsid w:val="00F617DD"/>
    <w:rPr>
      <w:rFonts w:ascii="Segoe UI" w:hAnsi="Segoe UI" w:cs="Segoe UI" w:hint="default"/>
      <w:sz w:val="18"/>
      <w:szCs w:val="18"/>
    </w:rPr>
  </w:style>
  <w:style w:type="character" w:customStyle="1" w:styleId="FooterChar">
    <w:name w:val="Footer Char"/>
    <w:link w:val="Footer"/>
    <w:uiPriority w:val="99"/>
    <w:rsid w:val="00CD67C9"/>
    <w:rPr>
      <w:rFonts w:ascii="Verdana" w:hAnsi="Verdana"/>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116">
      <w:bodyDiv w:val="1"/>
      <w:marLeft w:val="0"/>
      <w:marRight w:val="0"/>
      <w:marTop w:val="0"/>
      <w:marBottom w:val="0"/>
      <w:divBdr>
        <w:top w:val="none" w:sz="0" w:space="0" w:color="auto"/>
        <w:left w:val="none" w:sz="0" w:space="0" w:color="auto"/>
        <w:bottom w:val="none" w:sz="0" w:space="0" w:color="auto"/>
        <w:right w:val="none" w:sz="0" w:space="0" w:color="auto"/>
      </w:divBdr>
    </w:div>
    <w:div w:id="674498165">
      <w:bodyDiv w:val="1"/>
      <w:marLeft w:val="0"/>
      <w:marRight w:val="0"/>
      <w:marTop w:val="0"/>
      <w:marBottom w:val="0"/>
      <w:divBdr>
        <w:top w:val="none" w:sz="0" w:space="0" w:color="auto"/>
        <w:left w:val="none" w:sz="0" w:space="0" w:color="auto"/>
        <w:bottom w:val="none" w:sz="0" w:space="0" w:color="auto"/>
        <w:right w:val="none" w:sz="0" w:space="0" w:color="auto"/>
      </w:divBdr>
    </w:div>
    <w:div w:id="15987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8F4F8819-97F1-40AD-B158-C106176CF78C}">
  <ds:schemaRefs>
    <ds:schemaRef ds:uri="http://schemas.openxmlformats.org/officeDocument/2006/bibliography"/>
  </ds:schemaRefs>
</ds:datastoreItem>
</file>

<file path=customXml/itemProps2.xml><?xml version="1.0" encoding="utf-8"?>
<ds:datastoreItem xmlns:ds="http://schemas.openxmlformats.org/officeDocument/2006/customXml" ds:itemID="{D3E964E5-2887-4EA3-826C-318BA0BAC928}"/>
</file>

<file path=customXml/itemProps3.xml><?xml version="1.0" encoding="utf-8"?>
<ds:datastoreItem xmlns:ds="http://schemas.openxmlformats.org/officeDocument/2006/customXml" ds:itemID="{9CC65052-1BD2-48F8-AE32-6094205CE4FF}"/>
</file>

<file path=customXml/itemProps4.xml><?xml version="1.0" encoding="utf-8"?>
<ds:datastoreItem xmlns:ds="http://schemas.openxmlformats.org/officeDocument/2006/customXml" ds:itemID="{3CA6E1AD-C4EB-4E78-BCCB-4D4604E22811}"/>
</file>

<file path=docProps/app.xml><?xml version="1.0" encoding="utf-8"?>
<Properties xmlns="http://schemas.openxmlformats.org/officeDocument/2006/extended-properties" xmlns:vt="http://schemas.openxmlformats.org/officeDocument/2006/docPropsVTypes">
  <Template>FOLJSELS</Template>
  <TotalTime>1812</TotalTime>
  <Pages>13</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dc:description/>
  <cp:lastModifiedBy>Alwyn Fouchee</cp:lastModifiedBy>
  <cp:revision>1436</cp:revision>
  <cp:lastPrinted>2024-07-11T05:30:00Z</cp:lastPrinted>
  <dcterms:created xsi:type="dcterms:W3CDTF">2024-05-22T12:32:00Z</dcterms:created>
  <dcterms:modified xsi:type="dcterms:W3CDTF">2024-09-17T18:14:00Z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2024-05-22T12:34:53Z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4d8a27b3-5b23-48d5-8bc9-ab8db351de9f</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